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zev"/>
        <w:rPr/>
      </w:pPr>
      <w:r>
        <w:rPr/>
        <w:t>Rámcová smlouva o reklamě a propagaci</w:t>
      </w:r>
    </w:p>
    <w:p>
      <w:pPr>
        <w:pStyle w:val="Standard"/>
        <w:rPr/>
      </w:pPr>
      <w:r>
        <w:rPr/>
      </w:r>
    </w:p>
    <w:p>
      <w:pPr>
        <w:pStyle w:val="Smluvnstrana"/>
        <w:rPr/>
      </w:pPr>
      <w:r>
        <w:rPr/>
      </w:r>
    </w:p>
    <w:p>
      <w:pPr>
        <w:pStyle w:val="Smluvnstrana"/>
        <w:rPr/>
      </w:pPr>
      <w:r>
        <w:rPr/>
        <w:t>Objednatel:</w:t>
        <w:tab/>
        <w:t xml:space="preserve">CZ.NIC, z. s. p. </w:t>
      </w:r>
      <w:bookmarkStart w:id="0" w:name="_GoBack"/>
      <w:bookmarkEnd w:id="0"/>
      <w:r>
        <w:rPr/>
        <w:t>o.</w:t>
      </w:r>
    </w:p>
    <w:p>
      <w:pPr>
        <w:pStyle w:val="Identifikacestran"/>
        <w:ind w:left="1418" w:hanging="0"/>
        <w:rPr/>
      </w:pPr>
      <w:r>
        <w:rPr/>
        <w:t xml:space="preserve">se sídlem </w:t>
        <w:tab/>
        <w:tab/>
        <w:t>Milešovská 1136/5, 130 00 Praha 3</w:t>
      </w:r>
    </w:p>
    <w:p>
      <w:pPr>
        <w:pStyle w:val="Identifikacestran"/>
        <w:ind w:left="1418" w:hanging="0"/>
        <w:rPr/>
      </w:pPr>
      <w:r>
        <w:rPr/>
        <w:t xml:space="preserve">IČO: </w:t>
        <w:tab/>
        <w:tab/>
        <w:tab/>
        <w:t>67985726</w:t>
      </w:r>
    </w:p>
    <w:p>
      <w:pPr>
        <w:pStyle w:val="Identifikacestran"/>
        <w:ind w:left="1418" w:hanging="0"/>
        <w:rPr/>
      </w:pPr>
      <w:r>
        <w:rPr/>
        <w:t xml:space="preserve">DIČ: </w:t>
        <w:tab/>
        <w:tab/>
        <w:tab/>
        <w:t>CZ67985726</w:t>
      </w:r>
    </w:p>
    <w:p>
      <w:pPr>
        <w:pStyle w:val="Identifikacestran"/>
        <w:ind w:left="3545" w:hanging="2120"/>
        <w:jc w:val="left"/>
        <w:rPr/>
      </w:pPr>
      <w:r>
        <w:rPr/>
        <w:t xml:space="preserve">Zapsán  </w:t>
        <w:tab/>
        <w:t xml:space="preserve">ve spolkovém rejstříku vedeném u Městského soudu v Praze, </w:t>
        <w:br/>
        <w:t>spisová značka L 58624</w:t>
      </w:r>
    </w:p>
    <w:p>
      <w:pPr>
        <w:pStyle w:val="Identifikacestran"/>
        <w:ind w:left="1418" w:hanging="0"/>
        <w:rPr/>
      </w:pPr>
      <w:r>
        <w:rPr/>
        <w:t xml:space="preserve">zastoupen </w:t>
        <w:tab/>
        <w:tab/>
        <w:t>Mgr. Ondřejem Filipem, MBA, výkonným ředitelem</w:t>
      </w:r>
    </w:p>
    <w:p>
      <w:pPr>
        <w:pStyle w:val="Standard"/>
        <w:rPr/>
      </w:pPr>
      <w:r>
        <w:rPr/>
      </w:r>
    </w:p>
    <w:p>
      <w:pPr>
        <w:pStyle w:val="Standard"/>
        <w:rPr/>
      </w:pPr>
      <w:r>
        <w:rPr/>
        <w:t>a</w:t>
      </w:r>
    </w:p>
    <w:p>
      <w:pPr>
        <w:pStyle w:val="Standard"/>
        <w:rPr/>
      </w:pPr>
      <w:r>
        <w:rPr/>
      </w:r>
    </w:p>
    <w:p>
      <w:pPr>
        <w:pStyle w:val="Smluvnstrana"/>
        <w:rPr/>
      </w:pPr>
      <w:r>
        <w:rPr/>
        <w:t>Zhotovitel:</w:t>
        <w:tab/>
      </w:r>
      <w:r>
        <w:rPr>
          <w:highlight w:val="yellow"/>
        </w:rPr>
        <w:t>xxxxx</w:t>
      </w:r>
    </w:p>
    <w:p>
      <w:pPr>
        <w:pStyle w:val="Standard"/>
        <w:rPr/>
      </w:pPr>
      <w:r>
        <w:rPr/>
        <w:tab/>
        <w:tab/>
        <w:t>se sídlem</w:t>
        <w:tab/>
        <w:tab/>
      </w:r>
      <w:r>
        <w:rPr>
          <w:highlight w:val="yellow"/>
        </w:rPr>
        <w:t>xxx</w:t>
      </w:r>
    </w:p>
    <w:p>
      <w:pPr>
        <w:pStyle w:val="Standard"/>
        <w:rPr/>
      </w:pPr>
      <w:r>
        <w:rPr/>
        <w:tab/>
        <w:tab/>
        <w:t>IČO:</w:t>
        <w:tab/>
        <w:tab/>
        <w:tab/>
      </w:r>
      <w:r>
        <w:rPr>
          <w:highlight w:val="yellow"/>
        </w:rPr>
        <w:t>xxx</w:t>
      </w:r>
    </w:p>
    <w:p>
      <w:pPr>
        <w:pStyle w:val="Standard"/>
        <w:rPr/>
      </w:pPr>
      <w:r>
        <w:rPr/>
        <w:tab/>
        <w:tab/>
        <w:t>DIČ:</w:t>
        <w:tab/>
        <w:tab/>
        <w:tab/>
        <w:t>CZ</w:t>
      </w:r>
      <w:r>
        <w:rPr>
          <w:highlight w:val="yellow"/>
        </w:rPr>
        <w:t>xxx</w:t>
      </w:r>
    </w:p>
    <w:p>
      <w:pPr>
        <w:pStyle w:val="Standard"/>
        <w:rPr/>
      </w:pPr>
      <w:r>
        <w:rPr/>
        <w:tab/>
        <w:tab/>
        <w:t xml:space="preserve">Zapsán  </w:t>
        <w:tab/>
        <w:tab/>
        <w:tab/>
        <w:t xml:space="preserve">v obchodním rejstříku vedeném u </w:t>
      </w:r>
      <w:r>
        <w:rPr>
          <w:highlight w:val="yellow"/>
        </w:rPr>
        <w:t>xxx</w:t>
      </w:r>
      <w:r>
        <w:rPr/>
        <w:t xml:space="preserve"> soudu v </w:t>
      </w:r>
      <w:r>
        <w:rPr>
          <w:highlight w:val="yellow"/>
        </w:rPr>
        <w:t>xxx</w:t>
      </w:r>
      <w:r>
        <w:rPr/>
        <w:t xml:space="preserve">, </w:t>
      </w:r>
    </w:p>
    <w:p>
      <w:pPr>
        <w:pStyle w:val="Standard"/>
        <w:ind w:left="2836" w:firstLine="709"/>
        <w:rPr/>
      </w:pPr>
      <w:r>
        <w:rPr/>
        <w:t xml:space="preserve">sp. zn. </w:t>
      </w:r>
      <w:r>
        <w:rPr>
          <w:highlight w:val="yellow"/>
        </w:rPr>
        <w:t>xxx</w:t>
      </w:r>
    </w:p>
    <w:p>
      <w:pPr>
        <w:pStyle w:val="Standard"/>
        <w:rPr/>
      </w:pPr>
      <w:r>
        <w:rPr/>
        <w:tab/>
        <w:tab/>
        <w:t>Zastoupen</w:t>
        <w:tab/>
        <w:tab/>
      </w:r>
      <w:r>
        <w:rPr>
          <w:highlight w:val="yellow"/>
        </w:rPr>
        <w:t>xxx</w:t>
      </w:r>
    </w:p>
    <w:p>
      <w:pPr>
        <w:pStyle w:val="Standard"/>
        <w:pBdr>
          <w:bottom w:val="single" w:sz="6" w:space="4" w:color="00000A"/>
        </w:pBdr>
        <w:rPr/>
      </w:pPr>
      <w:r>
        <w:rPr/>
      </w:r>
    </w:p>
    <w:p>
      <w:pPr>
        <w:pStyle w:val="Standard"/>
        <w:pBdr>
          <w:bottom w:val="single" w:sz="6" w:space="4" w:color="00000A"/>
        </w:pBdr>
        <w:rPr/>
      </w:pPr>
      <w:r>
        <w:rPr/>
      </w:r>
    </w:p>
    <w:p>
      <w:pPr>
        <w:pStyle w:val="Standard"/>
        <w:pBdr>
          <w:bottom w:val="single" w:sz="6" w:space="4" w:color="00000A"/>
        </w:pBdr>
        <w:rPr/>
      </w:pPr>
      <w:r>
        <w:rPr/>
        <w:t xml:space="preserve">uzavírají tuto rámcovou </w:t>
      </w:r>
      <w:r>
        <w:rPr>
          <w:b/>
        </w:rPr>
        <w:t xml:space="preserve">smlouvu o dílo (dále jen „smlouva“) </w:t>
      </w:r>
      <w:r>
        <w:rPr/>
        <w:t>v souladu s ustanovením § 1746 odst. 2 a § 2358</w:t>
      </w:r>
      <w:r>
        <w:rPr>
          <w:rFonts w:cs="Arial"/>
          <w:szCs w:val="18"/>
        </w:rPr>
        <w:t xml:space="preserve">   zákona č. 89/2012 Sb., občanský zákoník</w:t>
      </w:r>
      <w:r>
        <w:rPr/>
        <w:t xml:space="preserve"> a </w:t>
      </w:r>
      <w:r>
        <w:rPr>
          <w:rFonts w:cs="Arial"/>
          <w:szCs w:val="18"/>
        </w:rPr>
        <w:t>zákonem č. 121/2000 Sb., autorský zákon</w:t>
      </w:r>
      <w:r>
        <w:rPr/>
        <w:t xml:space="preserve">. </w:t>
      </w:r>
    </w:p>
    <w:p>
      <w:pPr>
        <w:pStyle w:val="Nadpis1"/>
        <w:numPr>
          <w:ilvl w:val="0"/>
          <w:numId w:val="2"/>
        </w:numPr>
        <w:rPr/>
      </w:pPr>
      <w:r>
        <w:rPr/>
        <w:t>Preambule</w:t>
      </w:r>
    </w:p>
    <w:p>
      <w:pPr>
        <w:pStyle w:val="Standard"/>
        <w:numPr>
          <w:ilvl w:val="1"/>
          <w:numId w:val="2"/>
        </w:numPr>
        <w:spacing w:before="0" w:after="240"/>
        <w:rPr>
          <w:rFonts w:cs="Arial"/>
          <w:szCs w:val="18"/>
        </w:rPr>
      </w:pPr>
      <w:r>
        <w:rPr>
          <w:rFonts w:cs="Arial"/>
          <w:szCs w:val="18"/>
        </w:rPr>
        <w:t xml:space="preserve">Tato smlouva je uzavírána v návaznosti na výběrové řízení na zhotovitele návrhu, vytvoření a vedení osvětové kampaně zaměřené na propagaci témat bezpečnějšího Internetu a zvyšování povědomí o Safer Internet Centru ČR a jeho aktivitách v prostředí on-line platformy třetí strany Instagram (dále jen „výběrové řízení“). Tato smlouva je uzavírána plně v souladu se zadávací dokumentací výběrového řízení, které bylo uveřejněno dne </w:t>
      </w:r>
      <w:del w:id="0" w:author="Neznámý autor" w:date="2024-07-22T09:40:08Z">
        <w:r>
          <w:rPr>
            <w:rFonts w:cs="Arial"/>
            <w:szCs w:val="18"/>
            <w:highlight w:val="yellow"/>
          </w:rPr>
          <w:delText>XX.XX.</w:delText>
        </w:r>
      </w:del>
      <w:ins w:id="1" w:author="Neznámý autor" w:date="2024-07-22T09:40:08Z">
        <w:r>
          <w:rPr>
            <w:rFonts w:cs="Arial"/>
            <w:szCs w:val="18"/>
            <w:shd w:fill="auto" w:val="clear"/>
          </w:rPr>
          <w:t>22.7.</w:t>
        </w:r>
      </w:ins>
      <w:r>
        <w:rPr>
          <w:rFonts w:cs="Arial"/>
          <w:szCs w:val="18"/>
          <w:shd w:fill="auto" w:val="clear"/>
        </w:rPr>
        <w:t>2024</w:t>
      </w:r>
      <w:r>
        <w:rPr>
          <w:rFonts w:cs="Arial"/>
          <w:szCs w:val="18"/>
        </w:rPr>
        <w:t xml:space="preserve"> na webových stránkách objednatele www.bezpecnyinternet.cz. Zhotovitel se při podání své nabídky podrobně seznámil s předmětem výběrového řízení a prohlašuje, že je mu zřejmé, co konkrétně, v jakém rozsahu a kvalitě objednatel požaduje. Zhotovitel s vědomím všech těchto skutečností v rámci výběrového řízení předložil nabídku a stanovil cenu za poskytované plnění. </w:t>
      </w:r>
    </w:p>
    <w:p>
      <w:pPr>
        <w:pStyle w:val="Nadpis1"/>
        <w:numPr>
          <w:ilvl w:val="0"/>
          <w:numId w:val="2"/>
        </w:numPr>
        <w:rPr/>
      </w:pPr>
      <w:r>
        <w:rPr/>
        <w:t>předmět smlouvy</w:t>
      </w:r>
    </w:p>
    <w:p>
      <w:pPr>
        <w:pStyle w:val="Standard"/>
        <w:numPr>
          <w:ilvl w:val="1"/>
          <w:numId w:val="2"/>
        </w:numPr>
        <w:spacing w:before="0" w:after="240"/>
        <w:rPr>
          <w:rFonts w:cs="Arial"/>
          <w:szCs w:val="18"/>
        </w:rPr>
      </w:pPr>
      <w:r>
        <w:rPr>
          <w:rFonts w:cs="Arial"/>
          <w:szCs w:val="18"/>
        </w:rPr>
        <w:t xml:space="preserve">Předmětem této smlouvy je úprava podmínek, kterými se smluvní strany budou řídit při uzavírání jednotlivých dílčích smluv o dílo, jejichž předmětem bude návrh, vytvoření a vedení osvětové kampaně zaměřené na propagaci témat bezpečnějšího Internetu a zvyšování povědomí o Safer Internet Centru ČR a jeho aktivitách v prostředí on-line platformy třetích strany Instagram, včetně veškerých souvisejících činností (dále jen „plnění“ nebo též „dílčí plnění“). </w:t>
      </w:r>
      <w:r>
        <w:rPr/>
        <w:t>Podkladem pro realizaci plnění je Základní návrh kampaně, který tvoří přílohu č. 1 smlouvy.</w:t>
      </w:r>
    </w:p>
    <w:p>
      <w:pPr>
        <w:pStyle w:val="Standard"/>
        <w:numPr>
          <w:ilvl w:val="1"/>
          <w:numId w:val="2"/>
        </w:numPr>
        <w:spacing w:before="0" w:after="240"/>
        <w:rPr>
          <w:rFonts w:cs="Arial"/>
          <w:szCs w:val="18"/>
        </w:rPr>
      </w:pPr>
      <w:r>
        <w:rPr>
          <w:rFonts w:cs="Arial"/>
          <w:szCs w:val="18"/>
        </w:rPr>
        <w:t xml:space="preserve">Na základě jednotlivých dílčích smluv se zhotovitel zavazuje zajistit objednateli požadované plnění řádně a včas a za podmínek uvedených v této smlouvě a objednatel se zavazuje uhradit zhotoviteli za provedené plnění dohodnutou cenu. </w:t>
      </w:r>
    </w:p>
    <w:p>
      <w:pPr>
        <w:pStyle w:val="Standard"/>
        <w:numPr>
          <w:ilvl w:val="1"/>
          <w:numId w:val="2"/>
        </w:numPr>
        <w:spacing w:before="0" w:after="240"/>
        <w:rPr>
          <w:rFonts w:cs="Arial"/>
          <w:szCs w:val="18"/>
        </w:rPr>
      </w:pPr>
      <w:r>
        <w:rPr>
          <w:rFonts w:cs="Arial"/>
          <w:szCs w:val="18"/>
        </w:rPr>
        <w:t>Zhotovitel zasílá v každém měsíci vyhodnocení výsledků a analýzu plnění – informace o průběhu a stavu kampaně, a to formou online statistik či informačním e-mailem, pokud není s objednatelem dohodnuto jinak.</w:t>
      </w:r>
    </w:p>
    <w:p>
      <w:pPr>
        <w:pStyle w:val="Nadpis1"/>
        <w:numPr>
          <w:ilvl w:val="0"/>
          <w:numId w:val="2"/>
        </w:numPr>
        <w:rPr/>
      </w:pPr>
      <w:r>
        <w:rPr/>
        <w:t>objednávka a Dílčí smlouva</w:t>
      </w:r>
    </w:p>
    <w:p>
      <w:pPr>
        <w:pStyle w:val="Standard"/>
        <w:numPr>
          <w:ilvl w:val="1"/>
          <w:numId w:val="2"/>
        </w:numPr>
        <w:spacing w:before="0" w:after="240"/>
        <w:rPr>
          <w:rFonts w:cs="Arial"/>
          <w:szCs w:val="18"/>
        </w:rPr>
      </w:pPr>
      <w:r>
        <w:rPr>
          <w:rFonts w:cs="Arial"/>
          <w:szCs w:val="18"/>
        </w:rPr>
        <w:t xml:space="preserve">Smluvní strany se dohodly, že na základě této smlouvy budou mezi smluvními stranami uzavírány jednotlivé dílčí smlouvy o dílo (dále jen „dílčí smlouva“). Dílčí smlouvy budou uzavírány formou objednávek níže uvedeným způsobem. </w:t>
      </w:r>
    </w:p>
    <w:p>
      <w:pPr>
        <w:pStyle w:val="Standard"/>
        <w:numPr>
          <w:ilvl w:val="1"/>
          <w:numId w:val="2"/>
        </w:numPr>
        <w:spacing w:before="0" w:after="240"/>
        <w:rPr>
          <w:rFonts w:cs="Arial"/>
          <w:szCs w:val="18"/>
        </w:rPr>
      </w:pPr>
      <w:r>
        <w:rPr>
          <w:rFonts w:cs="Arial"/>
          <w:szCs w:val="18"/>
        </w:rPr>
        <w:t xml:space="preserve">Na základě objednávky objednatele, včetně navrženého termínu plnění, vypracuje zhotovitel podrobný popis dílčího plnění odpovídajícího podmínkám této smlouvy, který bude rovněž zahrnovat způsob předání, předpokládanou maximální cenu dílčího plnění a závazný termín plnění (dále jen „nabídka“). </w:t>
      </w:r>
    </w:p>
    <w:p>
      <w:pPr>
        <w:pStyle w:val="Standard"/>
        <w:numPr>
          <w:ilvl w:val="1"/>
          <w:numId w:val="2"/>
        </w:numPr>
        <w:spacing w:before="0" w:after="240"/>
        <w:rPr>
          <w:rFonts w:cs="Arial"/>
          <w:szCs w:val="18"/>
        </w:rPr>
      </w:pPr>
      <w:r>
        <w:rPr>
          <w:rFonts w:cs="Arial"/>
          <w:szCs w:val="18"/>
        </w:rPr>
        <w:t xml:space="preserve">Akceptací nabídky objednatelem dochází k uzavření dílčí smlouvy o dílo. Akceptace nabídky musí být provedena písemně a bez výhrad. </w:t>
      </w:r>
    </w:p>
    <w:p>
      <w:pPr>
        <w:pStyle w:val="Standard"/>
        <w:numPr>
          <w:ilvl w:val="1"/>
          <w:numId w:val="2"/>
        </w:numPr>
        <w:spacing w:before="0" w:after="240"/>
        <w:rPr>
          <w:rFonts w:cs="Arial"/>
          <w:szCs w:val="18"/>
        </w:rPr>
      </w:pPr>
      <w:r>
        <w:rPr>
          <w:rFonts w:cs="Arial"/>
          <w:szCs w:val="18"/>
        </w:rPr>
        <w:t>V případě, že objednatel nabídku neakceptuje či ji akceptuje s výhradami, bude vyvoláno nové jednání se zhotovitelem o podmínkách plnění.  Na základě tohoto jednání zhotovitel předloží novou nabídku.</w:t>
      </w:r>
    </w:p>
    <w:p>
      <w:pPr>
        <w:pStyle w:val="Nadpis1"/>
        <w:numPr>
          <w:ilvl w:val="0"/>
          <w:numId w:val="2"/>
        </w:numPr>
        <w:rPr/>
      </w:pPr>
      <w:r>
        <w:rPr/>
        <w:t>Místo a termín plnění</w:t>
      </w:r>
    </w:p>
    <w:p>
      <w:pPr>
        <w:pStyle w:val="Standard"/>
        <w:numPr>
          <w:ilvl w:val="1"/>
          <w:numId w:val="2"/>
        </w:numPr>
        <w:spacing w:before="0" w:after="240"/>
        <w:rPr>
          <w:rFonts w:cs="Arial"/>
          <w:szCs w:val="18"/>
        </w:rPr>
      </w:pPr>
      <w:r>
        <w:rPr>
          <w:rFonts w:cs="Arial"/>
          <w:szCs w:val="18"/>
        </w:rPr>
        <w:t xml:space="preserve">Zhotovitel je povinen dodat plnění řádně a včas v souladu s touto smlouvou a dílčími smlouvami ve sjednaném termínu a kvalitě. </w:t>
      </w:r>
    </w:p>
    <w:p>
      <w:pPr>
        <w:pStyle w:val="Standard"/>
        <w:numPr>
          <w:ilvl w:val="1"/>
          <w:numId w:val="2"/>
        </w:numPr>
        <w:spacing w:before="0" w:after="240"/>
        <w:rPr>
          <w:rFonts w:cs="Arial"/>
          <w:szCs w:val="18"/>
        </w:rPr>
      </w:pPr>
      <w:r>
        <w:rPr>
          <w:rFonts w:cs="Arial"/>
          <w:szCs w:val="18"/>
        </w:rPr>
        <w:t xml:space="preserve">Místem plnění je sídlo objednatele, není-li v dílčí smlouvě dohodnuto jinak. </w:t>
      </w:r>
    </w:p>
    <w:p>
      <w:pPr>
        <w:pStyle w:val="Nadpis1"/>
        <w:numPr>
          <w:ilvl w:val="0"/>
          <w:numId w:val="2"/>
        </w:numPr>
        <w:rPr/>
      </w:pPr>
      <w:r>
        <w:rPr/>
        <w:t>akceptace, předání a převzetí dílčích plnění</w:t>
      </w:r>
    </w:p>
    <w:p>
      <w:pPr>
        <w:pStyle w:val="Standard"/>
        <w:numPr>
          <w:ilvl w:val="1"/>
          <w:numId w:val="2"/>
        </w:numPr>
        <w:spacing w:before="0" w:after="240"/>
        <w:rPr>
          <w:rFonts w:cs="Arial"/>
          <w:szCs w:val="18"/>
        </w:rPr>
      </w:pPr>
      <w:r>
        <w:rPr>
          <w:rFonts w:cs="Arial"/>
          <w:szCs w:val="18"/>
        </w:rPr>
        <w:t xml:space="preserve">Zhotovitel se zavazuje poskytnout plnění v termínu a rozsahu uvedeném v jednotlivých dílčích smlouvách a v tomto termínu jej předat objednateli spolu se soupisem obsahujícím popis plnění, popř. dalších souvisejících dodávek poskytnutých na základě příslušné dílčí smlouvy, časový rozsah, dodávky třetích osob a podobně (dále jen „soupis plnění“). </w:t>
      </w:r>
    </w:p>
    <w:p>
      <w:pPr>
        <w:pStyle w:val="Standard"/>
        <w:numPr>
          <w:ilvl w:val="1"/>
          <w:numId w:val="2"/>
        </w:numPr>
        <w:spacing w:before="0" w:after="240"/>
        <w:rPr>
          <w:rFonts w:cs="Arial"/>
          <w:szCs w:val="18"/>
        </w:rPr>
      </w:pPr>
      <w:r>
        <w:rPr>
          <w:rFonts w:cs="Arial"/>
          <w:szCs w:val="18"/>
        </w:rPr>
        <w:t>Objednatel se zavazuje potvrdit převzetí plnění podpisem akceptačního protokolu ve lhůtě 5 (pěti) pracovních dnů od předání plnění. Má se za to, že akceptační protokol byl objednatelem podepsán a dílo převzato bez výhrad, pokud tak neučiní či nesdělí výhrady k plnění ve lhůtě dle předchozí věty.</w:t>
      </w:r>
    </w:p>
    <w:p>
      <w:pPr>
        <w:pStyle w:val="Standard"/>
        <w:numPr>
          <w:ilvl w:val="1"/>
          <w:numId w:val="2"/>
        </w:numPr>
        <w:spacing w:before="0" w:after="240"/>
        <w:rPr>
          <w:rFonts w:cs="Arial"/>
          <w:szCs w:val="18"/>
        </w:rPr>
      </w:pPr>
      <w:r>
        <w:rPr>
          <w:rFonts w:cs="Arial"/>
          <w:szCs w:val="18"/>
        </w:rPr>
        <w:t xml:space="preserve">Pokud je plnění v rozporu s touto nebo s dílčí smlouvou, tzn. vykazuje vady, zavazuje se zhotovitel v přiměřené době stanovené objednatelem, nejpozději však do 3 (tří) dnů od vytčení vad objednatelem, pokud se smluvní strany nedohodnou jinak, provést opravu plnění. Opravené plnění zhotovitel předá objednateli k akceptaci dle čl. 5.2 této smlouvy. </w:t>
      </w:r>
    </w:p>
    <w:p>
      <w:pPr>
        <w:pStyle w:val="Standard"/>
        <w:numPr>
          <w:ilvl w:val="1"/>
          <w:numId w:val="2"/>
        </w:numPr>
        <w:spacing w:before="0" w:after="240"/>
        <w:rPr>
          <w:rFonts w:cs="Arial"/>
          <w:szCs w:val="18"/>
        </w:rPr>
      </w:pPr>
      <w:r>
        <w:rPr>
          <w:rFonts w:cs="Arial"/>
          <w:szCs w:val="18"/>
        </w:rPr>
        <w:t xml:space="preserve">Plnění je předáno a převzato dnem podpisu akceptačního protokolu. Den převzetí plnění bez výhrad je dnem zdanitelného plnění. </w:t>
      </w:r>
    </w:p>
    <w:p>
      <w:pPr>
        <w:pStyle w:val="Nadpis1"/>
        <w:numPr>
          <w:ilvl w:val="0"/>
          <w:numId w:val="2"/>
        </w:numPr>
        <w:rPr/>
      </w:pPr>
      <w:r>
        <w:rPr/>
        <w:t xml:space="preserve">přechod vlastnictví movitých věcí a nebezpečí škody na těchto věcech </w:t>
      </w:r>
    </w:p>
    <w:p>
      <w:pPr>
        <w:pStyle w:val="Standard"/>
        <w:numPr>
          <w:ilvl w:val="1"/>
          <w:numId w:val="2"/>
        </w:numPr>
        <w:spacing w:before="0" w:after="240"/>
        <w:rPr>
          <w:rFonts w:cs="Arial"/>
          <w:szCs w:val="18"/>
        </w:rPr>
      </w:pPr>
      <w:r>
        <w:rPr>
          <w:rFonts w:cs="Arial"/>
          <w:szCs w:val="18"/>
        </w:rPr>
        <w:t xml:space="preserve">Vlastnictví k movitým věcem, které byly pořízeny či vytvořeny v rámci plnění dle této smlouvy, přechází na objednatele v okamžiku jejich převzetí od zhotovitele, pokud nebude smluvními stranami písemně ujednáno jinak. Ve stejný okamžik přechází na objednatele i nebezpečí škody na těchto věcech. </w:t>
      </w:r>
    </w:p>
    <w:p>
      <w:pPr>
        <w:pStyle w:val="Standard"/>
        <w:numPr>
          <w:ilvl w:val="1"/>
          <w:numId w:val="2"/>
        </w:numPr>
        <w:spacing w:before="0" w:after="240"/>
        <w:rPr>
          <w:rFonts w:cs="Arial"/>
          <w:szCs w:val="18"/>
        </w:rPr>
      </w:pPr>
      <w:r>
        <w:rPr>
          <w:rFonts w:cs="Arial"/>
          <w:szCs w:val="18"/>
        </w:rPr>
        <w:t xml:space="preserve">Veškeré nehmotné statky vytvořené na základě této smlouvy nesmí být do předání jejich hmotně zachyceného výsledku objednateli zveřejněny (zpřístupněny veřejnosti), nedohodnou-li se smluvní strany jinak. </w:t>
      </w:r>
    </w:p>
    <w:p>
      <w:pPr>
        <w:pStyle w:val="Nadpis1"/>
        <w:numPr>
          <w:ilvl w:val="0"/>
          <w:numId w:val="2"/>
        </w:numPr>
        <w:rPr/>
      </w:pPr>
      <w:bookmarkStart w:id="1" w:name="_Ref527117700"/>
      <w:r>
        <w:rPr/>
        <w:t>AUTORSKÁ PRÁVA</w:t>
      </w:r>
      <w:bookmarkEnd w:id="1"/>
    </w:p>
    <w:p>
      <w:pPr>
        <w:pStyle w:val="Standard"/>
        <w:numPr>
          <w:ilvl w:val="1"/>
          <w:numId w:val="2"/>
        </w:numPr>
        <w:spacing w:before="0" w:after="240"/>
        <w:rPr>
          <w:rFonts w:cs="Arial"/>
          <w:szCs w:val="18"/>
        </w:rPr>
      </w:pPr>
      <w:r>
        <w:rPr>
          <w:rFonts w:cs="Arial"/>
          <w:szCs w:val="18"/>
        </w:rPr>
        <w:t>Zhotovitel odpovídá za to, že plnění dodaná na základě této smlouvy a jeho jakékoliv části budou bez právních vad, nebudou porušovat práva třetích osob, včetně práv duševního vlastnictví a práv na ochranu osobnosti ve smyslu ustanovení občanského zákoníku.</w:t>
      </w:r>
    </w:p>
    <w:p>
      <w:pPr>
        <w:pStyle w:val="Standard"/>
        <w:numPr>
          <w:ilvl w:val="1"/>
          <w:numId w:val="2"/>
        </w:numPr>
        <w:spacing w:before="0" w:after="240"/>
        <w:rPr>
          <w:rFonts w:cs="Arial"/>
          <w:szCs w:val="18"/>
        </w:rPr>
      </w:pPr>
      <w:r>
        <w:rPr>
          <w:rFonts w:cs="Arial"/>
          <w:szCs w:val="18"/>
        </w:rPr>
        <w:t xml:space="preserve">Bude-li při realizaci této smlouvy vytvořen jakýkoliv předmět požívající ochrany autorského díla ve smyslu zákona č. 121/2000 Sb., o právu autorském, nebo vzniknou-li práva související s právem autorským (zejména práva k výkonům výkonných umělců, práva k obrazovému či zvukovému záznamu apod.) (dále jen „autorské dílo“), poskytuje zhotovitel objednateli veškerá práva k užití formou licence a/nebo podlicence ke všem autorským dílům, která při plnění této smlouvy nebo dílčích smluv vzniknou.  </w:t>
      </w:r>
    </w:p>
    <w:p>
      <w:pPr>
        <w:pStyle w:val="Standard"/>
        <w:numPr>
          <w:ilvl w:val="1"/>
          <w:numId w:val="2"/>
        </w:numPr>
        <w:spacing w:before="0" w:after="240"/>
        <w:rPr>
          <w:rFonts w:cs="Arial"/>
          <w:szCs w:val="18"/>
        </w:rPr>
      </w:pPr>
      <w:r>
        <w:rPr>
          <w:rFonts w:cs="Arial"/>
          <w:szCs w:val="18"/>
        </w:rPr>
        <w:t xml:space="preserve">V případě, že dílčí smlouva nestanoví jinak, zhotovitel prohlašuje, že je nebo nejpozději dnem předání autorského díla objednateli bude oprávněn k výkonu majetkových práv k autorskému dílu a je nebo bude nejpozději v okamžiku předání autorského díla objednateli oprávněn k poskytnutí licence či podlicence objednateli v rozsahu dle tohoto článku a dále prohlašuje, že udělením licencí či podlicencí dle této smlouvy nezpůsobí neoprávněný zásah do práv třetích osob. </w:t>
      </w:r>
    </w:p>
    <w:p>
      <w:pPr>
        <w:pStyle w:val="Standard"/>
        <w:numPr>
          <w:ilvl w:val="1"/>
          <w:numId w:val="2"/>
        </w:numPr>
        <w:spacing w:before="0" w:after="240"/>
        <w:rPr>
          <w:rFonts w:cs="Arial"/>
          <w:szCs w:val="18"/>
        </w:rPr>
      </w:pPr>
      <w:r>
        <w:rPr>
          <w:rFonts w:cs="Arial"/>
          <w:szCs w:val="18"/>
        </w:rPr>
        <w:t xml:space="preserve">Zhotovitel prohlašuje, že je oprávněn k užití autorských děl vytvořených jím či dalšími osobami, která budou použita v rámci plnění dle této smlouvy, v rozsahu nezbytném pro účely dle této smlouvy a dílčích smluv (zejm. poskytnutí licence, podlicence, sdělování díla veřejnosti a další). Zavazuje se plně převzít a bezodkladně vypořádat veškeré nároky, které budou vůči objednateli v této souvislosti vzneseny třetími osobami. </w:t>
      </w:r>
    </w:p>
    <w:p>
      <w:pPr>
        <w:pStyle w:val="Standard"/>
        <w:numPr>
          <w:ilvl w:val="1"/>
          <w:numId w:val="2"/>
        </w:numPr>
        <w:spacing w:before="0" w:after="240"/>
        <w:rPr>
          <w:rFonts w:cs="Arial"/>
          <w:szCs w:val="18"/>
        </w:rPr>
      </w:pPr>
      <w:r>
        <w:rPr>
          <w:rFonts w:cs="Arial"/>
          <w:szCs w:val="18"/>
        </w:rPr>
        <w:t xml:space="preserve">V případě, že dílčí smlouva nestanoví jinak, uděluje zhotovitel objednateli ke dni předání autorského díla licenci či podlicenci k užití autorského díla vcelku i po částech, zveřejnění autorského díla, spojení autorského díla s jinými autorskými díly či uměleckými výkony, pořízení rozmnoženin autorského díla, zařazení do souboru děl nebo jiných výkonů, překladům či úpravě. Licence a/nebo podlicence se vztahuje též na všechny nové verze, aktualizované verze, na úpravy a překlady autorského díla dodané zhotovitelem. Licence a/nebo podlicence se poskytuje ke všem způsobům užití autorského díla a všemi technickými prostředky. Licence a/nebo podlicence dle tohoto článku je poskytnuta jako výhradní, celosvětová, neomezená co do rozsahu a poskytuje se na celou dobu trvání autorských práv majetkových k autorskému dílu, resp. po dobu autorskoprávní ochrany. </w:t>
      </w:r>
    </w:p>
    <w:p>
      <w:pPr>
        <w:pStyle w:val="Standard"/>
        <w:numPr>
          <w:ilvl w:val="1"/>
          <w:numId w:val="2"/>
        </w:numPr>
        <w:spacing w:before="0" w:after="240"/>
        <w:rPr/>
      </w:pPr>
      <w:r>
        <w:rPr>
          <w:rFonts w:cs="Arial"/>
          <w:szCs w:val="18"/>
        </w:rPr>
        <w:t xml:space="preserve">Objednatel není povinen licenci a/nebo podlicenci využít, resp. je oprávněn ji využít v rozsahu podle svého vlastního uvážení a je oprávněn práva z licence a/nebo podlicence zcela nebo zčásti, úplatně nebo bezúplatně poskytnout třetím osobám a dále zcela nebo zčásti, úplatně nebo bezúplatně licenci k autorskému dílu postoupit třetím osobám. </w:t>
      </w:r>
    </w:p>
    <w:p>
      <w:pPr>
        <w:pStyle w:val="Standard"/>
        <w:numPr>
          <w:ilvl w:val="1"/>
          <w:numId w:val="2"/>
        </w:numPr>
        <w:spacing w:before="0" w:after="240"/>
        <w:rPr/>
      </w:pPr>
      <w:r>
        <w:rPr>
          <w:rFonts w:cs="Arial"/>
          <w:szCs w:val="18"/>
        </w:rPr>
        <w:t>Odměna za poskytnutí licence je již zahrnuta v ceně dle čl. 9 této smlouvy.</w:t>
      </w:r>
    </w:p>
    <w:p>
      <w:pPr>
        <w:pStyle w:val="Standard"/>
        <w:numPr>
          <w:ilvl w:val="1"/>
          <w:numId w:val="2"/>
        </w:numPr>
        <w:spacing w:before="0" w:after="240"/>
        <w:rPr>
          <w:rFonts w:cs="Arial"/>
          <w:szCs w:val="18"/>
        </w:rPr>
      </w:pPr>
      <w:r>
        <w:rPr>
          <w:rFonts w:cs="Arial"/>
          <w:szCs w:val="18"/>
        </w:rPr>
        <w:t>V případě porušení povinností či nepravdivostí prohlášení dle tohoto článku 7 je zhotovitel povinen zaplatit objednateli smluvní pokutu ve výši 50 000,-- Kč za každý jednotlivý případ porušení. Tímto ustanovením není dotčen nárok objednatele na náhradu škody.</w:t>
      </w:r>
      <w:bookmarkStart w:id="2" w:name="_Cena_a_platebn%252525252525252525252525"/>
      <w:bookmarkEnd w:id="2"/>
    </w:p>
    <w:p>
      <w:pPr>
        <w:pStyle w:val="Standard"/>
        <w:numPr>
          <w:ilvl w:val="1"/>
          <w:numId w:val="2"/>
        </w:numPr>
        <w:spacing w:before="0" w:after="240"/>
        <w:rPr>
          <w:rFonts w:cs="Arial"/>
          <w:szCs w:val="18"/>
        </w:rPr>
      </w:pPr>
      <w:r>
        <w:rPr>
          <w:rFonts w:cs="Arial"/>
          <w:szCs w:val="18"/>
        </w:rPr>
        <w:t xml:space="preserve">V případě, že součást podkladů předávaných </w:t>
      </w:r>
      <w:r>
        <w:rPr>
          <w:rFonts w:eastAsia="Times New Roman" w:cs="Arial"/>
          <w:color w:val="00000A"/>
          <w:kern w:val="0"/>
          <w:sz w:val="18"/>
          <w:szCs w:val="18"/>
          <w:lang w:eastAsia="cs-CZ" w:bidi="ar-SA"/>
        </w:rPr>
        <w:t>poskytovaného</w:t>
      </w:r>
      <w:r>
        <w:rPr>
          <w:rFonts w:cs="Arial"/>
          <w:szCs w:val="18"/>
        </w:rPr>
        <w:t xml:space="preserve"> objednatelem zhotoviteli tvoří autorská díla třetích stran, je objednatel povinen zajistit, že je možné je pro účely této smlouvy použít v rozsahu dle této smlouvy.  Za případné porušení této povinnosti zhotovitel neodpovídá. </w:t>
      </w:r>
    </w:p>
    <w:p>
      <w:pPr>
        <w:pStyle w:val="Nadpis1"/>
        <w:numPr>
          <w:ilvl w:val="0"/>
          <w:numId w:val="2"/>
        </w:numPr>
        <w:rPr/>
      </w:pPr>
      <w:r>
        <w:rPr/>
        <w:t>Další práva a povinnosti smluvních stran</w:t>
      </w:r>
    </w:p>
    <w:p>
      <w:pPr>
        <w:pStyle w:val="Standard"/>
        <w:numPr>
          <w:ilvl w:val="1"/>
          <w:numId w:val="2"/>
        </w:numPr>
        <w:spacing w:before="0" w:after="240"/>
        <w:rPr>
          <w:rFonts w:cs="Arial"/>
          <w:szCs w:val="18"/>
        </w:rPr>
      </w:pPr>
      <w:r>
        <w:rPr>
          <w:rFonts w:cs="Arial"/>
          <w:szCs w:val="18"/>
        </w:rPr>
        <w:t xml:space="preserve">Zhotovitel je povinen při realizaci plnění postupovat s vynaložením odborné péče tak, aby výsledné plnění odpovídalo této smlouvě.   </w:t>
      </w:r>
    </w:p>
    <w:p>
      <w:pPr>
        <w:pStyle w:val="Standard"/>
        <w:numPr>
          <w:ilvl w:val="1"/>
          <w:numId w:val="2"/>
        </w:numPr>
        <w:spacing w:before="0" w:after="240"/>
        <w:rPr>
          <w:rFonts w:cs="Arial"/>
          <w:szCs w:val="18"/>
        </w:rPr>
      </w:pPr>
      <w:r>
        <w:rPr>
          <w:rFonts w:cs="Arial"/>
          <w:szCs w:val="18"/>
        </w:rPr>
        <w:t>Zhotovitel se zavazuje při poskytování plnění dle této smlouvy postupovat v souladu s právními předpisy (zejm. zákonem č. 40/1995 Sb., o regulaci reklamy) a dbát, aby nebylo zasaženo do dobré pověsti objednatele. Je povinen chránit oprávněné zájmy objednatele, pokud mu jsou nebo při vynaložení odborné péče mohou být známy, a je při plnění této smlouvy povinen jednat čestně a svědomitě. Zhotovitel prohlašuje, že disponuje potřebnými odbornými schopnostmi pro činnosti související s realizací plnění dle této smlouvy a tyto činnosti bude vykonávat vlastním jménem a na vlastní účet a odpovědnost. Pokud k plnění dle této smlouvy použije zhotovitel třetí osoby (subdodavatele), odpovídá, jako by plnil sám.</w:t>
      </w:r>
    </w:p>
    <w:p>
      <w:pPr>
        <w:pStyle w:val="Standard"/>
        <w:numPr>
          <w:ilvl w:val="1"/>
          <w:numId w:val="2"/>
        </w:numPr>
        <w:spacing w:before="0" w:after="240"/>
        <w:rPr>
          <w:rFonts w:cs="Arial"/>
          <w:szCs w:val="18"/>
        </w:rPr>
      </w:pPr>
      <w:r>
        <w:rPr>
          <w:rFonts w:cs="Arial"/>
          <w:szCs w:val="18"/>
        </w:rPr>
        <w:t>Zhotovitel je povinen řídit se při realizaci plnění pokyny objednatele. Pokud budou pokyny objednatele nepřípustné nebo nevhodné a je schopen to zjistit při vynaložení odborné péče, je zhotovitel povinen objednatele upozornit písemně na nevhodnost pokynů bez zbytečného odkladu poté, co je obdržel.</w:t>
      </w:r>
    </w:p>
    <w:p>
      <w:pPr>
        <w:pStyle w:val="Standard"/>
        <w:numPr>
          <w:ilvl w:val="1"/>
          <w:numId w:val="2"/>
        </w:numPr>
        <w:spacing w:before="0" w:after="240"/>
        <w:rPr>
          <w:rFonts w:cs="Arial"/>
          <w:szCs w:val="18"/>
        </w:rPr>
      </w:pPr>
      <w:r>
        <w:rPr>
          <w:rFonts w:cs="Arial"/>
          <w:szCs w:val="18"/>
        </w:rPr>
        <w:t xml:space="preserve">Každá smluvní strana má právo odmítnout spolupráci s druhou smluvní stranou navrženým influencerem/ osobou, která má účinkovat v plnění (kampani) objednatele, a to i bez udání důvodu.  </w:t>
      </w:r>
    </w:p>
    <w:p>
      <w:pPr>
        <w:pStyle w:val="Standard"/>
        <w:numPr>
          <w:ilvl w:val="1"/>
          <w:numId w:val="2"/>
        </w:numPr>
        <w:spacing w:before="0" w:after="240"/>
        <w:rPr>
          <w:rFonts w:cs="Arial"/>
          <w:szCs w:val="18"/>
        </w:rPr>
      </w:pPr>
      <w:r>
        <w:rPr>
          <w:rFonts w:cs="Arial"/>
          <w:szCs w:val="18"/>
        </w:rPr>
        <w:t>Zhotovitel vždy předkládá objednateli plnění ke kontrolnímu náhledu (korektuře). Pokud se objednatel k zaslané korektuře nevyjádří ve stanoveném termínu (nejm. 3 dny), má se za to, že souhlasí s podobou či výsledkem návrhů zaslaných zhotovitelem v posledním znění, které bylo objednateli doručeno.</w:t>
      </w:r>
    </w:p>
    <w:p>
      <w:pPr>
        <w:pStyle w:val="Standard"/>
        <w:numPr>
          <w:ilvl w:val="1"/>
          <w:numId w:val="2"/>
        </w:numPr>
        <w:spacing w:before="0" w:after="240"/>
        <w:rPr>
          <w:rFonts w:cs="Arial"/>
          <w:szCs w:val="18"/>
        </w:rPr>
      </w:pPr>
      <w:r>
        <w:rPr>
          <w:rFonts w:cs="Arial"/>
          <w:szCs w:val="18"/>
        </w:rPr>
        <w:t xml:space="preserve">Objednatel je povinen poskytnout zhotoviteli na vyzvání potřebnou součinnost, zejm. podklady a informace, nutnou pro řádné a včasné splnění povinností podle této smlouvy. Po dobu prodlení objednatele s poskytnutím součinnosti není zhotovitel v prodlení s poskytnutím plnění. </w:t>
      </w:r>
    </w:p>
    <w:p>
      <w:pPr>
        <w:pStyle w:val="Standard"/>
        <w:numPr>
          <w:ilvl w:val="1"/>
          <w:numId w:val="2"/>
        </w:numPr>
        <w:spacing w:before="0" w:after="240"/>
        <w:rPr>
          <w:rFonts w:cs="Arial"/>
          <w:szCs w:val="18"/>
        </w:rPr>
      </w:pPr>
      <w:r>
        <w:rPr>
          <w:rFonts w:cs="Arial"/>
          <w:szCs w:val="18"/>
        </w:rPr>
        <w:t>Zhotovitel není oprávněn jakýmkoliv způsobem použít logo, ochrannou známku, název objednatele či jakýkoliv jiný předmět duševního vlastnictví objednatele bez jeho předchozího písemného souhlasu a jinak, než pro účely plnění dle této smlouvy.</w:t>
      </w:r>
    </w:p>
    <w:p>
      <w:pPr>
        <w:pStyle w:val="Standard"/>
        <w:numPr>
          <w:ilvl w:val="1"/>
          <w:numId w:val="2"/>
        </w:numPr>
        <w:spacing w:before="0" w:after="240"/>
        <w:rPr>
          <w:rFonts w:cs="Arial"/>
          <w:szCs w:val="18"/>
        </w:rPr>
      </w:pPr>
      <w:r>
        <w:rPr>
          <w:rFonts w:cs="Arial"/>
          <w:szCs w:val="18"/>
        </w:rPr>
        <w:t xml:space="preserve">V případě, že zhotovitel nezahájí nebo nedodá některá z plnění stanovených dílčí smlouvou z důvodů spočívajících výhradně na straně zhotovitele v době stanovené dílčí smlouvou, popř. v objednatelem stanovené dodatečné přiměřené době, je objednatel oprávněn zajistit dodání plnění v nezbytném rozsahu jiným způsobem nebo prostřednictvím třetí osoby, a to na náklady zhotovitele. Případný nárok objednatele na smluvní pokutu a odstoupení od dílčí smlouvy tím není dotčen. </w:t>
      </w:r>
    </w:p>
    <w:p>
      <w:pPr>
        <w:pStyle w:val="Standard"/>
        <w:numPr>
          <w:ilvl w:val="1"/>
          <w:numId w:val="2"/>
        </w:numPr>
        <w:spacing w:before="0" w:after="240"/>
        <w:rPr>
          <w:rFonts w:cs="Arial"/>
          <w:szCs w:val="18"/>
        </w:rPr>
      </w:pPr>
      <w:r>
        <w:rPr>
          <w:rFonts w:cs="Arial"/>
          <w:szCs w:val="18"/>
        </w:rPr>
        <w:t xml:space="preserve">Zhotovitel bere na vědomí, že předmět plnění dílčích smluv je spolufinancován z finančních prostředků Evropské unie, a že poskytovatel dotace, kontrolní či auditní orgány Evropské unie, </w:t>
        <w:br/>
        <w:t xml:space="preserve">jsou oprávněni kontrolovat čerpání finančních prostředků včetně veškeré související dokumentace dle podmínek konkrétního dotačního titulu. Povinné náležitosti publicity v případě spolufinancování z finančních prostředků Evropské unie uvede objednatel v příslušné objednávce. </w:t>
      </w:r>
      <w:r>
        <w:rPr>
          <w:rFonts w:cs="Arial"/>
        </w:rPr>
        <w:t xml:space="preserve">Zhotovitel je povinen poskytnout </w:t>
      </w:r>
      <w:r>
        <w:rPr>
          <w:rFonts w:cs="Arial"/>
          <w:szCs w:val="18"/>
        </w:rPr>
        <w:t>poskytovateli dotace, kontrolním či auditním orgánům Evropské unie</w:t>
      </w:r>
      <w:r>
        <w:rPr>
          <w:rFonts w:cs="Arial"/>
        </w:rPr>
        <w:t xml:space="preserve"> požadované informace a dokumentaci a</w:t>
      </w:r>
      <w:r>
        <w:rPr>
          <w:rFonts w:cs="Arial"/>
          <w:color w:val="auto"/>
          <w:sz w:val="24"/>
          <w:szCs w:val="24"/>
        </w:rPr>
        <w:t xml:space="preserve"> </w:t>
      </w:r>
      <w:r>
        <w:rPr>
          <w:rFonts w:cs="Arial"/>
        </w:rPr>
        <w:t>k provedení kontroly jim poskytnout součinnost.</w:t>
      </w:r>
    </w:p>
    <w:p>
      <w:pPr>
        <w:pStyle w:val="Nadpis1"/>
        <w:numPr>
          <w:ilvl w:val="0"/>
          <w:numId w:val="2"/>
        </w:numPr>
        <w:rPr/>
      </w:pPr>
      <w:r>
        <w:rPr/>
        <w:t>cena</w:t>
      </w:r>
      <w:bookmarkStart w:id="3" w:name="_Ref527116845"/>
      <w:r>
        <w:rPr/>
        <w:t xml:space="preserve"> a Platební podmínky</w:t>
      </w:r>
      <w:bookmarkEnd w:id="3"/>
    </w:p>
    <w:p>
      <w:pPr>
        <w:pStyle w:val="Standard"/>
        <w:numPr>
          <w:ilvl w:val="1"/>
          <w:numId w:val="2"/>
        </w:numPr>
        <w:spacing w:before="0" w:after="240"/>
        <w:rPr>
          <w:rFonts w:cs="Arial"/>
          <w:szCs w:val="18"/>
        </w:rPr>
      </w:pPr>
      <w:r>
        <w:rPr>
          <w:rFonts w:cs="Arial"/>
          <w:szCs w:val="18"/>
        </w:rPr>
        <w:t xml:space="preserve">Celková hodnota plnění poskytnutého na základě této smlouvy, včetně odměny za poskytnutí licence, nepřesáhne částku </w:t>
      </w:r>
      <w:r>
        <w:rPr>
          <w:rFonts w:cs="Arial"/>
          <w:b/>
          <w:szCs w:val="18"/>
        </w:rPr>
        <w:t> </w:t>
      </w:r>
      <w:r>
        <w:rPr>
          <w:rFonts w:cs="Arial"/>
          <w:b/>
          <w:szCs w:val="18"/>
          <w:highlight w:val="yellow"/>
        </w:rPr>
        <w:t>xxx,-- Kč</w:t>
      </w:r>
      <w:r>
        <w:rPr>
          <w:rFonts w:cs="Arial"/>
          <w:szCs w:val="18"/>
          <w:highlight w:val="yellow"/>
        </w:rPr>
        <w:t xml:space="preserve"> (slovy: xxx korun českých)</w:t>
      </w:r>
      <w:r>
        <w:rPr>
          <w:rFonts w:cs="Arial"/>
          <w:szCs w:val="18"/>
        </w:rPr>
        <w:t xml:space="preserve"> bez DPH. Každá smluvní strana je povinna druhou smluvní stranu písemně informovat, pokud by další dílčí smlouva měla v součtu znamenat překročení této částky, a to neprodleně poté, co tuto skutečnost zjistí.  </w:t>
      </w:r>
    </w:p>
    <w:p>
      <w:pPr>
        <w:pStyle w:val="Standard"/>
        <w:numPr>
          <w:ilvl w:val="1"/>
          <w:numId w:val="2"/>
        </w:numPr>
        <w:spacing w:before="0" w:after="240"/>
        <w:rPr>
          <w:rFonts w:cs="Arial"/>
          <w:szCs w:val="18"/>
        </w:rPr>
      </w:pPr>
      <w:r>
        <w:rPr>
          <w:rFonts w:cs="Arial"/>
          <w:szCs w:val="18"/>
        </w:rPr>
        <w:t xml:space="preserve">Odměna za plnění poskytnutá zhotovitelem dle této smlouvy je složena z následujících částí: </w:t>
      </w:r>
    </w:p>
    <w:p>
      <w:pPr>
        <w:pStyle w:val="Standard"/>
        <w:numPr>
          <w:ilvl w:val="2"/>
          <w:numId w:val="2"/>
        </w:numPr>
        <w:spacing w:before="0" w:after="240"/>
        <w:rPr>
          <w:rFonts w:cs="Arial"/>
          <w:szCs w:val="18"/>
        </w:rPr>
      </w:pPr>
      <w:r>
        <w:rPr>
          <w:rFonts w:cs="Arial"/>
          <w:szCs w:val="18"/>
        </w:rPr>
        <w:t xml:space="preserve">části odpovídající součtu cen za realizaci dílčích plnění; a </w:t>
      </w:r>
    </w:p>
    <w:p>
      <w:pPr>
        <w:pStyle w:val="Standard"/>
        <w:numPr>
          <w:ilvl w:val="2"/>
          <w:numId w:val="2"/>
        </w:numPr>
        <w:spacing w:before="0" w:after="240"/>
        <w:rPr>
          <w:rFonts w:cs="Arial"/>
          <w:szCs w:val="18"/>
        </w:rPr>
      </w:pPr>
      <w:r>
        <w:rPr>
          <w:rFonts w:cs="Arial"/>
          <w:szCs w:val="18"/>
        </w:rPr>
        <w:t xml:space="preserve">části, která představuje odměnu za naplnění ukazatelů stanovených objednatelem v čl. 5 Specifikace předmětu výběrového řízení, která tvoří přílohu č. 2 této smlouvy (dále jen „KPI“) ve výši 175 000,-- Kč (slovy: jedno sto sedmdesát pět tisíc korun českých) bez DPH (dále jen „výkonnostní odměna“); pro vyloučení pochybností se smluvní strany dohodly, že v případě nenaplnění KPI nárok zhotovitele na úhradu výkonnostní odměny ani její části nevzniká. </w:t>
      </w:r>
    </w:p>
    <w:p>
      <w:pPr>
        <w:pStyle w:val="Standard"/>
        <w:numPr>
          <w:ilvl w:val="1"/>
          <w:numId w:val="2"/>
        </w:numPr>
        <w:spacing w:before="0" w:after="240"/>
        <w:rPr>
          <w:rFonts w:cs="Arial"/>
          <w:szCs w:val="18"/>
        </w:rPr>
      </w:pPr>
      <w:r>
        <w:rPr>
          <w:rFonts w:cs="Arial"/>
          <w:szCs w:val="18"/>
        </w:rPr>
        <w:t xml:space="preserve">Sjednaná celková odměna zhotovitele je konečná a nepřekročitelná a zahrnuje veškeré náklady zhotovitele souvisejících s plněním dle této smlouvy, a to včetně hotových výdajů (např. poštovné) a rovněž poplatků za reklamní sdělení objednatele či poplatků za reklamní sdělení objednatele spravovaných prostřednictvím platformy třetí strany. </w:t>
      </w:r>
    </w:p>
    <w:p>
      <w:pPr>
        <w:pStyle w:val="Standard"/>
        <w:numPr>
          <w:ilvl w:val="1"/>
          <w:numId w:val="2"/>
        </w:numPr>
        <w:spacing w:before="0" w:after="240"/>
        <w:rPr>
          <w:rFonts w:cs="Arial"/>
          <w:szCs w:val="18"/>
        </w:rPr>
      </w:pPr>
      <w:r>
        <w:rPr>
          <w:rFonts w:cs="Arial"/>
          <w:szCs w:val="18"/>
        </w:rPr>
        <w:t xml:space="preserve">Cena za realizaci dílčích plnění bude stanovena na základě </w:t>
      </w:r>
      <w:r>
        <w:rPr/>
        <w:t xml:space="preserve">jednotkové ceny uvedené v příloze č. 4 této smlouvy. </w:t>
      </w:r>
    </w:p>
    <w:p>
      <w:pPr>
        <w:pStyle w:val="Standard"/>
        <w:numPr>
          <w:ilvl w:val="1"/>
          <w:numId w:val="2"/>
        </w:numPr>
        <w:spacing w:before="0" w:after="240"/>
        <w:rPr>
          <w:rFonts w:cs="Arial"/>
          <w:szCs w:val="18"/>
        </w:rPr>
      </w:pPr>
      <w:r>
        <w:rPr>
          <w:rFonts w:cs="Arial"/>
          <w:szCs w:val="18"/>
        </w:rPr>
        <w:t xml:space="preserve">Právo na úhradu ceny nebo její části za realizaci dílčích plnění vzniká zhotoviteli okamžikem řádného a včasného dodání předmětu plnění dle této smlouvy; právo na úhradu výkonnostní odměny vzniká zhotoviteli dosažením KPI. Podkladem pro úhradu ceny či jakékoliv její části budou vzájemně odsouhlasené dokumenty potvrzující včasné a řádné plnění zhotovitele – akceptační protokoly a soupisy plnění schválené objednatelem; podkladem pro úhradu výkonnostní odměny budou statistiky KPI z účtu objednatele na on-line platformě třetí strany Instagram. </w:t>
      </w:r>
    </w:p>
    <w:p>
      <w:pPr>
        <w:pStyle w:val="Standard"/>
        <w:numPr>
          <w:ilvl w:val="1"/>
          <w:numId w:val="2"/>
        </w:numPr>
        <w:spacing w:before="0" w:after="240"/>
        <w:rPr>
          <w:rFonts w:cs="Arial"/>
          <w:szCs w:val="18"/>
        </w:rPr>
      </w:pPr>
      <w:r>
        <w:rPr>
          <w:rFonts w:cs="Arial"/>
          <w:szCs w:val="18"/>
        </w:rPr>
        <w:t>Úhrada sjednané ceny či jakékoliv její části bude objednatelem provedena výhradně na základě řádně vystaveného daňového dokladu (faktury), s náležitostmi vyžadovanými příslušnými právními předpisy, zejména zákonem č. 235/2004 Sb., o dani z přidané hodnoty a se splatností 30 dnů. V případě, že daňový doklad tyto náležitosti mít nebude, je objednatel oprávněn ji v době splatnosti zhotoviteli vrátit k doplnění, přičemž po dobu, kdy zhotovitel daňový doklad opravuje, není objednatel v prodlení s úhradou. Doba splatnosti daňového dokladu počíná běžet znovu od opětovného doručení opraveného daňového dokladu objednateli. Zhotovitel zároveň bere na vědomí, že úhrada odměny bude objednatelem provedena na jeho účet zveřejněný správcem daně dle § 98 zákona č. 235/2004 Sb., o dani z přidané hodnoty, a to i v případě, že na daňovém dokladu bude uveden jiný bankovní účet.  V případě, že zhotovitel nemá u správce daně zveřejněn účet ve smyslu výše uvedeného ustanovení zákona, provede objednatel úhradu až po jeho zveřejnění, přičemž po tuto dobu není v prodlení s úhradou. Zhotovitel je povinen zveřejnění bankovního účtu neprodleně oznámit objednateli.</w:t>
      </w:r>
    </w:p>
    <w:p>
      <w:pPr>
        <w:pStyle w:val="Standard"/>
        <w:numPr>
          <w:ilvl w:val="1"/>
          <w:numId w:val="2"/>
        </w:numPr>
        <w:spacing w:before="0" w:after="240"/>
        <w:rPr>
          <w:rFonts w:cs="Arial"/>
          <w:szCs w:val="18"/>
        </w:rPr>
      </w:pPr>
      <w:r>
        <w:rPr>
          <w:rFonts w:cs="Arial"/>
          <w:szCs w:val="18"/>
        </w:rPr>
        <w:t xml:space="preserve">Součástí daňového dokladu bude soupis poskytnutých plnění, písemně potvrzený objednatelem.  </w:t>
      </w:r>
    </w:p>
    <w:p>
      <w:pPr>
        <w:pStyle w:val="Standard"/>
        <w:numPr>
          <w:ilvl w:val="1"/>
          <w:numId w:val="2"/>
        </w:numPr>
        <w:spacing w:before="0" w:after="240"/>
        <w:rPr>
          <w:rFonts w:cs="Arial"/>
          <w:szCs w:val="18"/>
        </w:rPr>
      </w:pPr>
      <w:r>
        <w:rPr>
          <w:rFonts w:cs="Arial"/>
          <w:szCs w:val="18"/>
        </w:rPr>
        <w:t xml:space="preserve">Veškeré daňové doklady, včetně příloh, budou zhotovitelem zasílány elektronicky, a to na e-mailovou adresu: </w:t>
      </w:r>
      <w:hyperlink r:id="rId2">
        <w:r>
          <w:rPr/>
          <w:t>doklady@nic.cz</w:t>
        </w:r>
      </w:hyperlink>
      <w:r>
        <w:rPr>
          <w:rFonts w:cs="Arial"/>
          <w:szCs w:val="18"/>
        </w:rPr>
        <w:t xml:space="preserve">.   </w:t>
      </w:r>
    </w:p>
    <w:p>
      <w:pPr>
        <w:pStyle w:val="Nadpis1"/>
        <w:numPr>
          <w:ilvl w:val="0"/>
          <w:numId w:val="2"/>
        </w:numPr>
        <w:rPr/>
      </w:pPr>
      <w:bookmarkStart w:id="4" w:name="_Autorsk%252525252525252525252525C3%2525"/>
      <w:bookmarkEnd w:id="4"/>
      <w:r>
        <w:rPr/>
        <w:t>Ochrana důvěrných informací</w:t>
      </w:r>
    </w:p>
    <w:p>
      <w:pPr>
        <w:pStyle w:val="Standard"/>
        <w:numPr>
          <w:ilvl w:val="1"/>
          <w:numId w:val="2"/>
        </w:numPr>
        <w:spacing w:before="0" w:after="240"/>
        <w:rPr>
          <w:rFonts w:cs="Arial"/>
          <w:szCs w:val="18"/>
        </w:rPr>
      </w:pPr>
      <w:r>
        <w:rPr>
          <w:rFonts w:cs="Arial"/>
          <w:szCs w:val="18"/>
        </w:rPr>
        <w:t>Smluvní strany prohlašují, že veškeré důvěrné informace, které od sebe navzájem získají, budou použity výhradně za účelem, ke kterému byly druhou stranou poskytnuty či zpřístupněny. Tyto důvěrné informace nebudou v žádné formě zpřístupněny třetím osobám a nebudou použity smluvními stranami k žádnému jinému účelu.</w:t>
      </w:r>
    </w:p>
    <w:p>
      <w:pPr>
        <w:pStyle w:val="Standard"/>
        <w:numPr>
          <w:ilvl w:val="1"/>
          <w:numId w:val="2"/>
        </w:numPr>
        <w:spacing w:before="0" w:after="240"/>
        <w:rPr>
          <w:rFonts w:cs="Arial"/>
          <w:szCs w:val="18"/>
        </w:rPr>
      </w:pPr>
      <w:r>
        <w:rPr>
          <w:rFonts w:cs="Arial"/>
          <w:szCs w:val="18"/>
        </w:rPr>
        <w:t>Za důvěrné informace se bez ohledu na formu jejich zachycení považují veškeré informace, které nebyly některou ze smluvních stran označeny jako veřejné a které se týkají vzájemné spolupráce smluvních stran či plnění smluvních stran vůči třetím osobám (včetně obsahu práv a povinností smluvních stran a průběhu plnění) anebo podklady a informace, které se týkají přímo některé ze smluvních stran (zejména o činnosti, struktuře, hospodářských výsledcích, know-how, připravovaných projektech, obchodních plánech, vnitřní organizace, vztahů a podobně). Za důvěrné se považují rovněž informace, pro jejichž nakládání je stanoven právními předpisy zvláštní režim ochrany (zejména utajované skutečnosti, bankovní a služební tajemství). Dále se za důvěrné považují takové podklady a informace, které jsou některou ze smluvních stran za důvěrné nebo tajné výslovně označeny. Důvěrnými informacemi jsou vždy osobní údaje.</w:t>
      </w:r>
    </w:p>
    <w:p>
      <w:pPr>
        <w:pStyle w:val="Standard"/>
        <w:numPr>
          <w:ilvl w:val="1"/>
          <w:numId w:val="2"/>
        </w:numPr>
        <w:spacing w:before="0" w:after="240"/>
        <w:rPr>
          <w:rFonts w:cs="Arial"/>
          <w:szCs w:val="18"/>
        </w:rPr>
      </w:pPr>
      <w:r>
        <w:rPr>
          <w:rFonts w:cs="Arial"/>
          <w:szCs w:val="18"/>
        </w:rPr>
        <w:t xml:space="preserve">Povinnost ochrany důvěrných informací dle této smlouvy se nevztahuje na zpřístupnění důvěrných informací: </w:t>
      </w:r>
    </w:p>
    <w:p>
      <w:pPr>
        <w:pStyle w:val="Standard"/>
        <w:numPr>
          <w:ilvl w:val="2"/>
          <w:numId w:val="2"/>
        </w:numPr>
        <w:spacing w:before="0" w:after="240"/>
        <w:ind w:left="1418" w:hanging="698"/>
        <w:rPr>
          <w:rFonts w:cs="Arial"/>
          <w:szCs w:val="18"/>
        </w:rPr>
      </w:pPr>
      <w:r>
        <w:rPr>
          <w:rFonts w:cs="Arial"/>
          <w:szCs w:val="18"/>
        </w:rPr>
        <w:t xml:space="preserve">zaměstnancům kterékoliv ze smluvních stran a osobám činným ve prospěch některé ze smluvních stran (např. advokáti, auditoři, znalci, další osoby, jejichž činnost je potřebná pro plnění jakékoliv povinnosti smluvní strany v souvislosti s touto smlouvou či grantovou smlouvou projektu Safer Internet Centre CZ) za podmínky, že je příslušnou smluvní stranou prokazatelně zajištěno plnění povinnosti ochrany takových informací minimálně v rozsahu dle této smlouvy; </w:t>
      </w:r>
    </w:p>
    <w:p>
      <w:pPr>
        <w:pStyle w:val="Standard"/>
        <w:numPr>
          <w:ilvl w:val="2"/>
          <w:numId w:val="2"/>
        </w:numPr>
        <w:spacing w:before="0" w:after="240"/>
        <w:ind w:left="1418" w:hanging="698"/>
        <w:rPr>
          <w:rFonts w:cs="Arial"/>
          <w:szCs w:val="18"/>
        </w:rPr>
      </w:pPr>
      <w:r>
        <w:rPr>
          <w:rFonts w:cs="Arial"/>
          <w:szCs w:val="18"/>
        </w:rPr>
        <w:t xml:space="preserve">pro účely plnění povinnosti objednatele vyplývajících pro něj z účasti na projektu Safer Internet Centre CZ; </w:t>
      </w:r>
    </w:p>
    <w:p>
      <w:pPr>
        <w:pStyle w:val="Standard"/>
        <w:numPr>
          <w:ilvl w:val="2"/>
          <w:numId w:val="2"/>
        </w:numPr>
        <w:spacing w:before="0" w:after="240"/>
        <w:ind w:left="1418" w:hanging="698"/>
        <w:rPr>
          <w:rFonts w:cs="Arial"/>
          <w:szCs w:val="18"/>
        </w:rPr>
      </w:pPr>
      <w:r>
        <w:rPr>
          <w:rFonts w:cs="Arial"/>
          <w:szCs w:val="18"/>
        </w:rPr>
        <w:t xml:space="preserve">pro účely plnění povinnosti uložené příslušné smluvní straně právním předpisem či na základě právního předpisu. </w:t>
      </w:r>
    </w:p>
    <w:p>
      <w:pPr>
        <w:pStyle w:val="Standard"/>
        <w:numPr>
          <w:ilvl w:val="1"/>
          <w:numId w:val="2"/>
        </w:numPr>
        <w:spacing w:before="0" w:after="240"/>
        <w:rPr>
          <w:rFonts w:cs="Arial"/>
          <w:szCs w:val="18"/>
        </w:rPr>
      </w:pPr>
      <w:r>
        <w:rPr>
          <w:rFonts w:cs="Arial"/>
          <w:szCs w:val="18"/>
        </w:rPr>
        <w:t xml:space="preserve">Povinností ochrany důvěrných informací jsou smluvní strany vázány po celou dobu trvání této smlouvy a tato povinnost trvá i po ukončení této smlouvy. Za každý jednotlivý případ porušení povinnosti mlčenlivosti se sjednává smluvní pokuta ve výši 50 000,-- Kč. </w:t>
      </w:r>
    </w:p>
    <w:p>
      <w:pPr>
        <w:pStyle w:val="Nadpis1"/>
        <w:numPr>
          <w:ilvl w:val="0"/>
          <w:numId w:val="2"/>
        </w:numPr>
        <w:rPr/>
      </w:pPr>
      <w:bookmarkStart w:id="5" w:name="_Cena_a_platebn%252525252525252525252525"/>
      <w:bookmarkEnd w:id="5"/>
      <w:r>
        <w:rPr/>
        <w:t>správa profilů/účtů na platformách třetích stran</w:t>
      </w:r>
    </w:p>
    <w:p>
      <w:pPr>
        <w:pStyle w:val="Textbody"/>
        <w:rPr/>
      </w:pPr>
      <w:r>
        <w:rPr/>
      </w:r>
    </w:p>
    <w:p>
      <w:pPr>
        <w:pStyle w:val="Standard"/>
        <w:numPr>
          <w:ilvl w:val="1"/>
          <w:numId w:val="2"/>
        </w:numPr>
        <w:spacing w:before="0" w:after="240"/>
        <w:rPr>
          <w:rFonts w:cs="Arial"/>
          <w:szCs w:val="18"/>
        </w:rPr>
      </w:pPr>
      <w:r>
        <w:rPr/>
        <w:t xml:space="preserve">Objednatel může zhotoviteli v souvislosti s poskytováním plnění dle této smlouvy poskytnout přístup ke svému profilu/účtu na platformě třetích stran („profil“). Zhotovitel je povinen poskytnuté přístupové údaje k profilu chránit před zneužitím (včetně zabezpečení zařízení, jejichž prostřednictvím bude na profil přistupováno, zejm. před škodlivým kódem) a zpřístupnit je výlučně osobám, pro které je přístup k profilu nezbytný v souvislosti s plněním dle této smlouvy. Zhotovitel je povinen neprodleně informovat objednatele o jakémkoliv zneužití či zpřístupnění jiným osobám, případně jen o podezření na takové zneužití/zpřístupnění. </w:t>
      </w:r>
    </w:p>
    <w:p>
      <w:pPr>
        <w:pStyle w:val="Standard"/>
        <w:numPr>
          <w:ilvl w:val="1"/>
          <w:numId w:val="2"/>
        </w:numPr>
        <w:spacing w:before="0" w:after="240"/>
        <w:rPr>
          <w:rFonts w:cs="Arial"/>
          <w:szCs w:val="18"/>
        </w:rPr>
      </w:pPr>
      <w:r>
        <w:rPr/>
        <w:t xml:space="preserve">Přístupy do platforem třetích stran jsou takovou platformou logovány. Zhotovitel je povinen objednateli identifikovat zařízení/IP adresy, ze kterých bude k profilu přistupovat. </w:t>
      </w:r>
    </w:p>
    <w:p>
      <w:pPr>
        <w:pStyle w:val="Standard"/>
        <w:numPr>
          <w:ilvl w:val="1"/>
          <w:numId w:val="2"/>
        </w:numPr>
        <w:spacing w:before="0" w:after="240"/>
        <w:rPr/>
      </w:pPr>
      <w:r>
        <w:rPr/>
        <w:t xml:space="preserve">Výlučným vlastníkem profilu je objednatel a je oprávněn s ním nakládat, včetně změny přístupových údajů, a to i bez předchozího upozornění zhotovitele. </w:t>
      </w:r>
    </w:p>
    <w:p>
      <w:pPr>
        <w:pStyle w:val="Standard"/>
        <w:numPr>
          <w:ilvl w:val="1"/>
          <w:numId w:val="2"/>
        </w:numPr>
        <w:spacing w:before="0" w:after="240"/>
        <w:rPr/>
      </w:pPr>
      <w:r>
        <w:rPr/>
        <w:t xml:space="preserve">Zhotovitel je povinen se zdržet veškerého jednání, které by vedlo ke ztrátě či omezení kontroly nad profilem ze strany objednatele. Veškerý obsah, který má být prostřednictvím profilu zpřístupňován veřejnosti, podléhá předchozímu písemnému schválení objednatelem. </w:t>
      </w:r>
    </w:p>
    <w:p>
      <w:pPr>
        <w:pStyle w:val="Standard"/>
        <w:numPr>
          <w:ilvl w:val="1"/>
          <w:numId w:val="2"/>
        </w:numPr>
        <w:spacing w:before="0" w:after="240"/>
        <w:rPr/>
      </w:pPr>
      <w:r>
        <w:rPr/>
        <w:t>Zhotovitel odpovídá za veškerou újmu, která objednateli vznikne v souvislosti s jednáním v profilu/s profilem, která zhotovitel provedl bez předchozího schválení, v rozporu se schválením či pokyny objednatele či jednáním, ke kterému došlo na základě porušení povinnosti zhotovitele dle čl. 11.1. této smlouvy či jednáním zhotovitele v rozporu s právními předpisy, a to jak úmyslně, tak nedbalostí; pro vyloučení pochybností se smluvní strany dohody, že toto ustanovení se vztahuje také na znepřístupnění nebo smazání příspěvků zveřejněných na profilu bez předchozího schválení nebo v rozporu schválením či pokyny objednatele.</w:t>
      </w:r>
    </w:p>
    <w:p>
      <w:pPr>
        <w:pStyle w:val="Standard"/>
        <w:numPr>
          <w:ilvl w:val="1"/>
          <w:numId w:val="2"/>
        </w:numPr>
        <w:spacing w:before="0" w:after="240"/>
        <w:rPr/>
      </w:pPr>
      <w:r>
        <w:rPr/>
        <w:t>V případě porušení povinností dle čl. 11 s</w:t>
      </w:r>
      <w:r>
        <w:rPr>
          <w:rFonts w:cs="Arial"/>
          <w:szCs w:val="18"/>
        </w:rPr>
        <w:t xml:space="preserve">mlouvy je zhotovitel povinen zaplatit objednateli smluvní pokutu ve výši 50 000,-- Kč za každý jednotlivý případ porušení. </w:t>
      </w:r>
    </w:p>
    <w:p>
      <w:pPr>
        <w:pStyle w:val="Standard"/>
        <w:spacing w:before="0" w:after="240"/>
        <w:ind w:left="792" w:hanging="0"/>
        <w:rPr>
          <w:rFonts w:cs="Arial"/>
          <w:szCs w:val="18"/>
        </w:rPr>
      </w:pPr>
      <w:r>
        <w:rPr>
          <w:rFonts w:cs="Arial"/>
          <w:szCs w:val="18"/>
        </w:rPr>
      </w:r>
    </w:p>
    <w:p>
      <w:pPr>
        <w:pStyle w:val="Nadpis1"/>
        <w:numPr>
          <w:ilvl w:val="0"/>
          <w:numId w:val="2"/>
        </w:numPr>
        <w:rPr/>
      </w:pPr>
      <w:r>
        <w:rPr/>
        <w:t>kontaktní osoby</w:t>
      </w:r>
    </w:p>
    <w:p>
      <w:pPr>
        <w:pStyle w:val="Standard"/>
        <w:numPr>
          <w:ilvl w:val="1"/>
          <w:numId w:val="2"/>
        </w:numPr>
        <w:spacing w:before="0" w:after="240"/>
        <w:rPr>
          <w:rFonts w:cs="Arial"/>
          <w:szCs w:val="18"/>
        </w:rPr>
      </w:pPr>
      <w:r>
        <w:rPr>
          <w:rFonts w:cs="Arial"/>
          <w:szCs w:val="18"/>
        </w:rPr>
        <w:t>Kontaktními osobami, které jsou oprávněny jednat za smluvní strany ve věcech plnění dle této smlouvy, jsou:</w:t>
      </w:r>
    </w:p>
    <w:p>
      <w:pPr>
        <w:pStyle w:val="Standard"/>
        <w:numPr>
          <w:ilvl w:val="2"/>
          <w:numId w:val="2"/>
        </w:numPr>
        <w:spacing w:before="0" w:after="240"/>
        <w:rPr>
          <w:rFonts w:cs="Arial"/>
          <w:szCs w:val="18"/>
        </w:rPr>
      </w:pPr>
      <w:r>
        <w:rPr>
          <w:rFonts w:cs="Arial"/>
          <w:szCs w:val="18"/>
        </w:rPr>
        <w:t>za objednatele:</w:t>
      </w:r>
    </w:p>
    <w:p>
      <w:pPr>
        <w:pStyle w:val="Standard"/>
        <w:spacing w:before="0" w:after="240"/>
        <w:ind w:left="1728" w:hanging="0"/>
        <w:rPr>
          <w:rFonts w:cs="Arial"/>
          <w:szCs w:val="18"/>
        </w:rPr>
      </w:pPr>
      <w:r>
        <w:rPr>
          <w:rFonts w:cs="Arial"/>
          <w:szCs w:val="18"/>
        </w:rPr>
        <w:t xml:space="preserve">Martin Kožíšek, tel.:  +420 731 716 675, e-mail: </w:t>
      </w:r>
      <w:hyperlink r:id="rId3">
        <w:r>
          <w:rPr>
            <w:rStyle w:val="Internetovodkaz"/>
          </w:rPr>
          <w:t>martin.kozisek@nic.cz</w:t>
        </w:r>
      </w:hyperlink>
      <w:r>
        <w:rPr>
          <w:rFonts w:cs="Arial"/>
          <w:szCs w:val="18"/>
        </w:rPr>
        <w:t xml:space="preserve">; </w:t>
      </w:r>
    </w:p>
    <w:p>
      <w:pPr>
        <w:pStyle w:val="Standard"/>
        <w:spacing w:before="0" w:after="240"/>
        <w:ind w:left="1728" w:hanging="0"/>
        <w:rPr>
          <w:rFonts w:cs="Arial"/>
          <w:szCs w:val="18"/>
        </w:rPr>
      </w:pPr>
      <w:r>
        <w:rPr>
          <w:rFonts w:cs="Arial"/>
          <w:szCs w:val="18"/>
        </w:rPr>
        <w:t xml:space="preserve">Libor Manda, tel.: + 420 603 821 462, e-mail </w:t>
      </w:r>
      <w:hyperlink r:id="rId4">
        <w:r>
          <w:rPr>
            <w:rStyle w:val="Internetovodkaz"/>
            <w:rFonts w:cs="Arial"/>
            <w:szCs w:val="18"/>
          </w:rPr>
          <w:t>libor.manda@nic.cz</w:t>
        </w:r>
      </w:hyperlink>
      <w:r>
        <w:rPr>
          <w:rFonts w:cs="Arial"/>
          <w:szCs w:val="18"/>
        </w:rPr>
        <w:t xml:space="preserve">.   </w:t>
      </w:r>
    </w:p>
    <w:p>
      <w:pPr>
        <w:pStyle w:val="Standard"/>
        <w:numPr>
          <w:ilvl w:val="2"/>
          <w:numId w:val="2"/>
        </w:numPr>
        <w:spacing w:before="0" w:after="240"/>
        <w:rPr>
          <w:rFonts w:cs="Arial"/>
          <w:szCs w:val="18"/>
        </w:rPr>
      </w:pPr>
      <w:r>
        <w:rPr>
          <w:rFonts w:cs="Arial"/>
          <w:szCs w:val="18"/>
        </w:rPr>
        <w:t xml:space="preserve">za zhotovitele: </w:t>
      </w:r>
      <w:r>
        <w:rPr>
          <w:rFonts w:cs="Arial"/>
          <w:szCs w:val="18"/>
          <w:highlight w:val="yellow"/>
        </w:rPr>
        <w:t>xxx</w:t>
      </w:r>
      <w:r>
        <w:rPr>
          <w:rFonts w:cs="Arial"/>
          <w:szCs w:val="18"/>
        </w:rPr>
        <w:t>, tel.:  + </w:t>
      </w:r>
      <w:r>
        <w:rPr>
          <w:rFonts w:cs="Arial"/>
          <w:szCs w:val="18"/>
          <w:highlight w:val="yellow"/>
        </w:rPr>
        <w:t>xxx</w:t>
      </w:r>
      <w:r>
        <w:rPr>
          <w:rFonts w:cs="Arial"/>
          <w:szCs w:val="18"/>
        </w:rPr>
        <w:t xml:space="preserve">, e-mail: </w:t>
      </w:r>
      <w:r>
        <w:rPr>
          <w:rFonts w:cs="Arial"/>
          <w:szCs w:val="18"/>
          <w:highlight w:val="yellow"/>
        </w:rPr>
        <w:t>xxx</w:t>
      </w:r>
      <w:r>
        <w:rPr>
          <w:rFonts w:cs="Arial"/>
          <w:szCs w:val="18"/>
        </w:rPr>
        <w:t xml:space="preserve">‬‬‬‬‬‬‬. </w:t>
      </w:r>
    </w:p>
    <w:p>
      <w:pPr>
        <w:pStyle w:val="Nadpis1"/>
        <w:numPr>
          <w:ilvl w:val="0"/>
          <w:numId w:val="2"/>
        </w:numPr>
        <w:rPr/>
      </w:pPr>
      <w:r>
        <w:rPr/>
        <w:t xml:space="preserve">sankční ujednání </w:t>
      </w:r>
    </w:p>
    <w:p>
      <w:pPr>
        <w:pStyle w:val="Standard"/>
        <w:numPr>
          <w:ilvl w:val="1"/>
          <w:numId w:val="2"/>
        </w:numPr>
        <w:spacing w:before="0" w:after="240"/>
        <w:rPr>
          <w:rFonts w:cs="Arial"/>
          <w:szCs w:val="18"/>
        </w:rPr>
      </w:pPr>
      <w:r>
        <w:rPr>
          <w:rFonts w:cs="Arial"/>
          <w:szCs w:val="18"/>
        </w:rPr>
        <w:t xml:space="preserve">Použije-li zhotovitel logo, ochrannou známku, název objednatele či jakýkoliv jiný předmět duševního vlastnictví objednatele jinak, než pro účely plnění dle této smlouvy, a bez předchozího písemného souhlasu objednatele, náleží objednateli smluvní pokuta ve výši 50 000,-- Kč za každý jednotlivý případ porušení. </w:t>
      </w:r>
    </w:p>
    <w:p>
      <w:pPr>
        <w:pStyle w:val="Standard"/>
        <w:numPr>
          <w:ilvl w:val="1"/>
          <w:numId w:val="2"/>
        </w:numPr>
        <w:spacing w:before="0" w:after="240"/>
        <w:rPr>
          <w:rFonts w:cs="Arial"/>
          <w:szCs w:val="18"/>
        </w:rPr>
      </w:pPr>
      <w:r>
        <w:rPr>
          <w:rFonts w:cs="Arial"/>
          <w:szCs w:val="18"/>
        </w:rPr>
        <w:t>V případě prodlení objednatele s úhradou ceny nebo její části dle této smlouvy náleží zhotoviteli zákonný úrok z prodlení z dlužné částky.</w:t>
      </w:r>
    </w:p>
    <w:p>
      <w:pPr>
        <w:pStyle w:val="Standard"/>
        <w:numPr>
          <w:ilvl w:val="1"/>
          <w:numId w:val="2"/>
        </w:numPr>
        <w:spacing w:before="0" w:after="240"/>
        <w:rPr>
          <w:rFonts w:cs="Arial"/>
          <w:szCs w:val="18"/>
        </w:rPr>
      </w:pPr>
      <w:r>
        <w:rPr>
          <w:rFonts w:cs="Arial"/>
          <w:szCs w:val="18"/>
        </w:rPr>
        <w:t xml:space="preserve">Pro případ prodlení zhotovitele s dodáním dílčího plnění řádně a včas se sjednává smluvní pokuta ve výši 0,05 % z ceny sjednané v dílčí smlouvě za každý, byť jen započatý den prodlení, max. však do výše celkové ceny dílčí smlouvy. V případě opakovaného prodlení zhotovitele dodat plnění včas a řádné, popř. s odstraněním vad již poskytnutého plnění, je objednatel oprávněn odstoupit od dílčí smlouvy. Odstoupení nabývá účinnosti dnem doručení písemného oznámení o odstoupení zhotoviteli a zhotovitel je v takovém případě povinen objednateli bez zbytečného odkladu, avšak nejpozději do 15 (patnácti) dnů vrátit veškerá plnění, která od něj v souvislosti s dílčí smlouvou přijal. Nárok na úhradu odměny, a to ani její poměrné části, zhotoviteli nevzniká. </w:t>
      </w:r>
    </w:p>
    <w:p>
      <w:pPr>
        <w:pStyle w:val="Standard"/>
        <w:numPr>
          <w:ilvl w:val="1"/>
          <w:numId w:val="2"/>
        </w:numPr>
        <w:spacing w:before="0" w:after="240"/>
        <w:rPr>
          <w:rFonts w:cs="Arial"/>
          <w:szCs w:val="18"/>
        </w:rPr>
      </w:pPr>
      <w:r>
        <w:rPr>
          <w:rFonts w:cs="Arial"/>
          <w:szCs w:val="18"/>
        </w:rPr>
        <w:t xml:space="preserve">Zaplacením smluvních pokut není dotčen nárok objednatele na náhradu škody ve výši převyšující smluvní pokutu. </w:t>
      </w:r>
    </w:p>
    <w:p>
      <w:pPr>
        <w:pStyle w:val="Standard"/>
        <w:numPr>
          <w:ilvl w:val="1"/>
          <w:numId w:val="2"/>
        </w:numPr>
        <w:spacing w:before="0" w:after="240"/>
        <w:rPr>
          <w:rFonts w:cs="Arial"/>
          <w:szCs w:val="18"/>
        </w:rPr>
      </w:pPr>
      <w:r>
        <w:rPr>
          <w:rFonts w:cs="Arial"/>
          <w:szCs w:val="18"/>
        </w:rPr>
        <w:t>Poruší-li zhotovitel jakoukoli povinnost dle této smlouvy, a způsobí tak objednateli újmu nebo získá na základě takovéto skutečnosti majetkový prospěch, má objednatel nárok na náhradu vzniklé škody a vydání takto získaného majetku.</w:t>
      </w:r>
    </w:p>
    <w:p>
      <w:pPr>
        <w:pStyle w:val="Nadpis1"/>
        <w:numPr>
          <w:ilvl w:val="0"/>
          <w:numId w:val="2"/>
        </w:numPr>
        <w:rPr/>
      </w:pPr>
      <w:r>
        <w:rPr/>
        <w:t xml:space="preserve">trvání smlouvy </w:t>
      </w:r>
    </w:p>
    <w:p>
      <w:pPr>
        <w:pStyle w:val="Standard"/>
        <w:numPr>
          <w:ilvl w:val="1"/>
          <w:numId w:val="2"/>
        </w:numPr>
        <w:spacing w:before="0" w:after="240"/>
        <w:rPr>
          <w:rFonts w:cs="Arial"/>
          <w:szCs w:val="18"/>
        </w:rPr>
      </w:pPr>
      <w:r>
        <w:rPr>
          <w:rFonts w:cs="Arial"/>
          <w:szCs w:val="18"/>
        </w:rPr>
        <w:t>Tato smlouva nabývá platnosti a účinnosti dnem jejího podpisu smluvními stranami. V případě, že k podpisu smlouvy smluvními stranami nedojde v jednom dni, nabývá smlouva platnosti a účinnosti dnem, kdy smlouvu podepsala poslední smluvní strana.</w:t>
      </w:r>
    </w:p>
    <w:p>
      <w:pPr>
        <w:pStyle w:val="Standard"/>
        <w:numPr>
          <w:ilvl w:val="1"/>
          <w:numId w:val="2"/>
        </w:numPr>
        <w:spacing w:before="0" w:after="240"/>
        <w:rPr>
          <w:rFonts w:cs="Arial"/>
          <w:szCs w:val="18"/>
        </w:rPr>
      </w:pPr>
      <w:r>
        <w:rPr>
          <w:rFonts w:cs="Arial"/>
          <w:szCs w:val="18"/>
        </w:rPr>
        <w:t xml:space="preserve">Tato smlouva se uzavírá na dobu trvání osvětové kampaně, tj. do 31. 12. 2025, a dále na dobu vypořádání všech závazků týkajících se této nebo dílčích smluv. Tím nejsou dotčena ustanovení smlouvy, která ze své podstaty přesahují dobu trvání osvětové kampaně (zejména ustanovení o odpovědnosti za škodu, povinnosti ochrany informací či osobních údajů, autorských práv nebo řešení sporů). </w:t>
      </w:r>
    </w:p>
    <w:p>
      <w:pPr>
        <w:pStyle w:val="Standard"/>
        <w:numPr>
          <w:ilvl w:val="1"/>
          <w:numId w:val="2"/>
        </w:numPr>
        <w:spacing w:before="0" w:after="240"/>
        <w:rPr>
          <w:rFonts w:cs="Arial"/>
          <w:szCs w:val="18"/>
        </w:rPr>
      </w:pPr>
      <w:r>
        <w:rPr>
          <w:rFonts w:cs="Arial"/>
          <w:szCs w:val="18"/>
        </w:rPr>
        <w:t>Kterákoli smluvní strana je oprávněna tuto smlouvu vypovědět, a to i bez udání důvodu. Výpovědní doba činí 30 dnů a počíná běžet prvním dnem následujícím po doručení písemné výpovědi druhé smluvní straně. Nedohodnou-li se smluvní strany jinak, je zhotovitel povinen poskytnout plnění, která jsou předmětem dílčích smluv uzavřených před doručením výpovědi, není-li ve výpovědi stanoveno jinak. Objednatel je povinen za tato plnění, poskytnutá v souladu s touto smlouvou, resp. dílčí smlouvou, zaplatit.</w:t>
      </w:r>
    </w:p>
    <w:p>
      <w:pPr>
        <w:pStyle w:val="Nadpis1"/>
        <w:numPr>
          <w:ilvl w:val="0"/>
          <w:numId w:val="2"/>
        </w:numPr>
        <w:rPr/>
      </w:pPr>
      <w:r>
        <w:rPr/>
        <w:t>Závěrečná ustanovení</w:t>
      </w:r>
    </w:p>
    <w:p>
      <w:pPr>
        <w:pStyle w:val="Standard"/>
        <w:numPr>
          <w:ilvl w:val="1"/>
          <w:numId w:val="2"/>
        </w:numPr>
        <w:spacing w:before="0" w:after="240"/>
        <w:rPr>
          <w:rFonts w:cs="Arial"/>
          <w:szCs w:val="18"/>
        </w:rPr>
      </w:pPr>
      <w:r>
        <w:rPr>
          <w:rFonts w:cs="Arial"/>
          <w:szCs w:val="18"/>
        </w:rPr>
        <w:t xml:space="preserve">Tato smlouva se řídí českým právem, zejména zákonem č. 89/2012 Sb., občanský zákoník, a zákonem č. 121/2000 Sb., autorský zákon. </w:t>
      </w:r>
    </w:p>
    <w:p>
      <w:pPr>
        <w:pStyle w:val="Standard"/>
        <w:numPr>
          <w:ilvl w:val="1"/>
          <w:numId w:val="2"/>
        </w:numPr>
        <w:spacing w:before="0" w:after="240"/>
        <w:rPr>
          <w:rFonts w:cs="Arial"/>
          <w:szCs w:val="18"/>
        </w:rPr>
      </w:pPr>
      <w:r>
        <w:rPr>
          <w:rFonts w:cs="Arial"/>
          <w:szCs w:val="18"/>
        </w:rPr>
        <w:t>V případě, že při realizaci dílčích smluv budou některá práva a povinnosti smluvních stran sjednána odchylně od této smlouvy, má přednost úprava dohodnutá v dílčí smlouvě.</w:t>
      </w:r>
    </w:p>
    <w:p>
      <w:pPr>
        <w:pStyle w:val="Standard"/>
        <w:numPr>
          <w:ilvl w:val="1"/>
          <w:numId w:val="2"/>
        </w:numPr>
        <w:spacing w:before="0" w:after="240"/>
        <w:rPr>
          <w:rFonts w:cs="Arial"/>
          <w:szCs w:val="18"/>
        </w:rPr>
      </w:pPr>
      <w:r>
        <w:rPr>
          <w:rFonts w:cs="Arial"/>
          <w:szCs w:val="18"/>
        </w:rPr>
        <w:t xml:space="preserve">Ve věcech plnění dle této smlouvy komunikují smluvní strany prostřednictvím kontaktních osob uvedených v této smlouvě. Komunikace probíhá především elektronicky, zpravidla výměnou e-mailových zpráv. </w:t>
      </w:r>
    </w:p>
    <w:p>
      <w:pPr>
        <w:pStyle w:val="Standard"/>
        <w:numPr>
          <w:ilvl w:val="1"/>
          <w:numId w:val="2"/>
        </w:numPr>
        <w:spacing w:before="0" w:after="240"/>
        <w:rPr>
          <w:rFonts w:cs="Arial"/>
          <w:szCs w:val="18"/>
        </w:rPr>
      </w:pPr>
      <w:r>
        <w:rPr>
          <w:rFonts w:cs="Arial"/>
          <w:szCs w:val="18"/>
        </w:rPr>
        <w:t>Je-li nebo stane-li se některé ustanovení této smlouvy neplatné, nevymahatelné nebo neúčinné, nedotýká se tato neplatnost, nevymahatelnost či neúčinnost ostatních ustanovení této smlouvy.</w:t>
      </w:r>
    </w:p>
    <w:p>
      <w:pPr>
        <w:pStyle w:val="Standard"/>
        <w:numPr>
          <w:ilvl w:val="1"/>
          <w:numId w:val="2"/>
        </w:numPr>
        <w:spacing w:before="0" w:after="240"/>
        <w:rPr>
          <w:rFonts w:cs="Arial"/>
          <w:szCs w:val="18"/>
        </w:rPr>
      </w:pPr>
      <w:r>
        <w:rPr>
          <w:rFonts w:cs="Arial"/>
          <w:szCs w:val="18"/>
        </w:rPr>
        <w:t xml:space="preserve">Smluvní strany se zavazují vyvinout maximální úsilí k odstranění a řešení vzájemných sporů vzniklých na základě smluvního vztahu dle těchto obchodních podmínek nebo v souvislosti s tímto smluvním vztahem a k jejich vyřešení zejména prostřednictvím jednání pověřených zástupců. </w:t>
      </w:r>
    </w:p>
    <w:p>
      <w:pPr>
        <w:pStyle w:val="Standard"/>
        <w:numPr>
          <w:ilvl w:val="1"/>
          <w:numId w:val="2"/>
        </w:numPr>
        <w:spacing w:before="0" w:after="240"/>
        <w:rPr>
          <w:rFonts w:cs="Arial"/>
          <w:szCs w:val="18"/>
        </w:rPr>
      </w:pPr>
      <w:r>
        <w:rPr>
          <w:rFonts w:cs="Arial"/>
          <w:szCs w:val="18"/>
        </w:rPr>
        <w:t xml:space="preserve">Všechny spory vznikající z této smlouvy a dílčích smluv anebo v souvislosti s nimi, které nebudou vyřešeny dohodou smluvních stran, budou rozhodovány s konečnou platností u Rozhodčího soudu při Hospodářské komoře České republiky a Agrární komoře České republiky podle jeho řádu třemi rozhodci. </w:t>
      </w:r>
    </w:p>
    <w:p>
      <w:pPr>
        <w:pStyle w:val="Standard"/>
        <w:numPr>
          <w:ilvl w:val="1"/>
          <w:numId w:val="2"/>
        </w:numPr>
        <w:spacing w:before="0" w:after="240"/>
        <w:rPr>
          <w:rFonts w:cs="Arial"/>
          <w:szCs w:val="18"/>
        </w:rPr>
      </w:pPr>
      <w:r>
        <w:rPr>
          <w:rFonts w:cs="Arial"/>
          <w:szCs w:val="18"/>
        </w:rPr>
        <w:t xml:space="preserve">Tuto smlouvu je možné měnit pouze písemnou dohodou smluvních stran, která musí mít podobu dodatku podepsaného oprávněnými osobami smluvních stran. Změny v kontaktních osobách se nepovažují za změny dle této smlouvy a nebudou prováděny formou dodatku k této smlouvě. </w:t>
      </w:r>
    </w:p>
    <w:p>
      <w:pPr>
        <w:pStyle w:val="Standard"/>
        <w:numPr>
          <w:ilvl w:val="1"/>
          <w:numId w:val="2"/>
        </w:numPr>
        <w:spacing w:before="0" w:after="240"/>
        <w:rPr>
          <w:rFonts w:cs="Arial"/>
          <w:szCs w:val="18"/>
        </w:rPr>
      </w:pPr>
      <w:r>
        <w:rPr>
          <w:rFonts w:cs="Arial"/>
          <w:szCs w:val="18"/>
        </w:rPr>
        <w:t>Tato smlouva představuje úplnou dohodu smluvních stran týkající se předmětu této Smlouvy, a proto nahrazuje všechna předchozí ústní, či písemná ujednání učiněná mezi smluvními stranami a vztahující se k předmětu této smlouvy. Pro vyloučení pochybností smluvní strany uvádějí, že jejich vztah pro plnění dle této smlouvy se řídí výhradně touto smlouvou a dílčími smlouvami. Použití obchodních podmínek zhotovitele se vylučuje.</w:t>
      </w:r>
    </w:p>
    <w:p>
      <w:pPr>
        <w:pStyle w:val="Standard"/>
        <w:numPr>
          <w:ilvl w:val="1"/>
          <w:numId w:val="2"/>
        </w:numPr>
        <w:spacing w:before="0" w:after="240"/>
        <w:rPr>
          <w:rFonts w:cs="Arial"/>
          <w:szCs w:val="18"/>
        </w:rPr>
      </w:pPr>
      <w:r>
        <w:rPr>
          <w:rFonts w:cs="Arial"/>
          <w:szCs w:val="18"/>
        </w:rPr>
        <w:t>Tato smlouva je vyhotovena elektronicky ve formátu pdf a opatřena elektronickými podpisy zástupců smluvních stran; toto vyhotovení smlouvy obdrží každá smluvní strana.</w:t>
      </w:r>
    </w:p>
    <w:p>
      <w:pPr>
        <w:pStyle w:val="Standard"/>
        <w:numPr>
          <w:ilvl w:val="1"/>
          <w:numId w:val="2"/>
        </w:numPr>
        <w:spacing w:before="0" w:after="240"/>
        <w:rPr>
          <w:rFonts w:cs="Arial"/>
          <w:szCs w:val="18"/>
        </w:rPr>
      </w:pPr>
      <w:r>
        <w:rPr>
          <w:rFonts w:cs="Arial"/>
          <w:szCs w:val="18"/>
        </w:rPr>
        <w:t>Nedílnou součástí této smlouvy jsou:</w:t>
      </w:r>
    </w:p>
    <w:p>
      <w:pPr>
        <w:pStyle w:val="Standard"/>
        <w:numPr>
          <w:ilvl w:val="2"/>
          <w:numId w:val="2"/>
        </w:numPr>
        <w:spacing w:before="0" w:after="240"/>
        <w:rPr>
          <w:rFonts w:cs="Arial"/>
          <w:szCs w:val="18"/>
        </w:rPr>
      </w:pPr>
      <w:r>
        <w:rPr>
          <w:rFonts w:cs="Arial"/>
          <w:szCs w:val="18"/>
        </w:rPr>
        <w:t>Příloha č. 1 Základní návrh kampaně</w:t>
      </w:r>
    </w:p>
    <w:p>
      <w:pPr>
        <w:pStyle w:val="Standard"/>
        <w:numPr>
          <w:ilvl w:val="2"/>
          <w:numId w:val="2"/>
        </w:numPr>
        <w:spacing w:before="0" w:after="240"/>
        <w:rPr>
          <w:rFonts w:cs="Arial"/>
          <w:szCs w:val="18"/>
        </w:rPr>
      </w:pPr>
      <w:r>
        <w:rPr>
          <w:rFonts w:cs="Arial"/>
          <w:szCs w:val="18"/>
        </w:rPr>
        <w:t>Příloha č. 2 Specifikace předmětu výběrového řízení</w:t>
      </w:r>
    </w:p>
    <w:p>
      <w:pPr>
        <w:pStyle w:val="Standard"/>
        <w:numPr>
          <w:ilvl w:val="2"/>
          <w:numId w:val="2"/>
        </w:numPr>
        <w:spacing w:before="0" w:after="240"/>
        <w:rPr>
          <w:rFonts w:cs="Arial"/>
          <w:szCs w:val="18"/>
        </w:rPr>
      </w:pPr>
      <w:r>
        <w:rPr>
          <w:rFonts w:cs="Arial"/>
          <w:szCs w:val="18"/>
        </w:rPr>
        <w:t xml:space="preserve">Příloha č. 3 Rámcový harmonogram kampaně/Produkční plán na 1 měsíc realizace projektu  </w:t>
      </w:r>
    </w:p>
    <w:p>
      <w:pPr>
        <w:pStyle w:val="Standard"/>
        <w:numPr>
          <w:ilvl w:val="2"/>
          <w:numId w:val="2"/>
        </w:numPr>
        <w:spacing w:before="0" w:after="240"/>
        <w:rPr>
          <w:rFonts w:cs="Arial"/>
          <w:szCs w:val="18"/>
        </w:rPr>
      </w:pPr>
      <w:r>
        <w:rPr>
          <w:rFonts w:cs="Arial"/>
          <w:szCs w:val="18"/>
        </w:rPr>
        <w:t>Příloha č. 4 Jednotková cena</w:t>
      </w:r>
    </w:p>
    <w:p>
      <w:pPr>
        <w:pStyle w:val="Standard"/>
        <w:spacing w:before="0" w:after="240"/>
        <w:ind w:left="792" w:hanging="0"/>
        <w:rPr>
          <w:szCs w:val="22"/>
        </w:rPr>
      </w:pPr>
      <w:r>
        <w:rPr>
          <w:szCs w:val="22"/>
        </w:rPr>
      </w:r>
    </w:p>
    <w:tbl>
      <w:tblPr>
        <w:tblW w:w="9230"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615"/>
        <w:gridCol w:w="4614"/>
      </w:tblGrid>
      <w:tr>
        <w:trPr>
          <w:trHeight w:val="2788" w:hRule="atLeast"/>
        </w:trPr>
        <w:tc>
          <w:tcPr>
            <w:tcW w:w="4615" w:type="dxa"/>
            <w:tcBorders/>
            <w:shd w:color="auto" w:fill="FFFFFF" w:val="clear"/>
          </w:tcPr>
          <w:p>
            <w:pPr>
              <w:pStyle w:val="Standard"/>
              <w:widowControl w:val="false"/>
              <w:snapToGrid w:val="false"/>
              <w:jc w:val="center"/>
              <w:rPr>
                <w:b/>
                <w:b/>
              </w:rPr>
            </w:pPr>
            <w:r>
              <w:rPr>
                <w:b/>
              </w:rPr>
            </w:r>
          </w:p>
          <w:p>
            <w:pPr>
              <w:pStyle w:val="Standard"/>
              <w:widowControl w:val="false"/>
              <w:snapToGrid w:val="false"/>
              <w:jc w:val="center"/>
              <w:rPr>
                <w:b/>
                <w:b/>
              </w:rPr>
            </w:pPr>
            <w:r>
              <w:rPr>
                <w:b/>
              </w:rPr>
              <w:t>Objednatel</w:t>
            </w:r>
          </w:p>
          <w:p>
            <w:pPr>
              <w:pStyle w:val="Standard"/>
              <w:widowControl w:val="false"/>
              <w:jc w:val="center"/>
              <w:rPr>
                <w:b/>
                <w:b/>
              </w:rPr>
            </w:pPr>
            <w:r>
              <w:rPr>
                <w:b/>
              </w:rPr>
            </w:r>
          </w:p>
          <w:p>
            <w:pPr>
              <w:pStyle w:val="Standard"/>
              <w:widowControl w:val="false"/>
              <w:jc w:val="center"/>
              <w:rPr/>
            </w:pPr>
            <w:r>
              <w:rPr/>
              <w:t>V Praze dne dle elektronického podpisu</w:t>
            </w:r>
          </w:p>
          <w:p>
            <w:pPr>
              <w:pStyle w:val="Standard"/>
              <w:widowControl w:val="false"/>
              <w:jc w:val="center"/>
              <w:rPr/>
            </w:pPr>
            <w:r>
              <w:rPr/>
            </w:r>
          </w:p>
          <w:p>
            <w:pPr>
              <w:pStyle w:val="Standard"/>
              <w:widowControl w:val="false"/>
              <w:jc w:val="center"/>
              <w:rPr/>
            </w:pPr>
            <w:r>
              <w:rPr/>
            </w:r>
          </w:p>
          <w:p>
            <w:pPr>
              <w:pStyle w:val="Standard"/>
              <w:widowControl w:val="false"/>
              <w:jc w:val="center"/>
              <w:rPr/>
            </w:pPr>
            <w:r>
              <w:rPr/>
            </w:r>
          </w:p>
          <w:p>
            <w:pPr>
              <w:pStyle w:val="Standard"/>
              <w:widowControl w:val="false"/>
              <w:snapToGrid w:val="false"/>
              <w:jc w:val="center"/>
              <w:rPr/>
            </w:pPr>
            <w:r>
              <w:rPr/>
              <w:t>_________________________</w:t>
            </w:r>
          </w:p>
          <w:p>
            <w:pPr>
              <w:pStyle w:val="Standard"/>
              <w:widowControl w:val="false"/>
              <w:jc w:val="center"/>
              <w:rPr>
                <w:b/>
                <w:b/>
                <w:i/>
                <w:i/>
              </w:rPr>
            </w:pPr>
            <w:r>
              <w:rPr>
                <w:b/>
                <w:i/>
              </w:rPr>
              <w:t>CZ.NIC, z. s. p. o.</w:t>
            </w:r>
          </w:p>
          <w:p>
            <w:pPr>
              <w:pStyle w:val="Standard"/>
              <w:widowControl w:val="false"/>
              <w:jc w:val="center"/>
              <w:rPr>
                <w:i/>
                <w:i/>
              </w:rPr>
            </w:pPr>
            <w:r>
              <w:rPr>
                <w:i/>
              </w:rPr>
              <w:t>Mgr. Ondřej Filip, MBA</w:t>
            </w:r>
          </w:p>
          <w:p>
            <w:pPr>
              <w:pStyle w:val="Standard"/>
              <w:widowControl w:val="false"/>
              <w:jc w:val="center"/>
              <w:rPr>
                <w:i/>
                <w:i/>
              </w:rPr>
            </w:pPr>
            <w:r>
              <w:rPr>
                <w:i/>
              </w:rPr>
              <w:t>výkonný ředitel</w:t>
            </w:r>
          </w:p>
        </w:tc>
        <w:tc>
          <w:tcPr>
            <w:tcW w:w="4614" w:type="dxa"/>
            <w:tcBorders/>
            <w:shd w:color="auto" w:fill="FFFFFF" w:val="clear"/>
          </w:tcPr>
          <w:p>
            <w:pPr>
              <w:pStyle w:val="Standard"/>
              <w:widowControl w:val="false"/>
              <w:snapToGrid w:val="false"/>
              <w:jc w:val="center"/>
              <w:rPr>
                <w:b/>
                <w:b/>
              </w:rPr>
            </w:pPr>
            <w:r>
              <w:rPr>
                <w:b/>
              </w:rPr>
            </w:r>
          </w:p>
          <w:p>
            <w:pPr>
              <w:pStyle w:val="Standard"/>
              <w:widowControl w:val="false"/>
              <w:jc w:val="center"/>
              <w:rPr>
                <w:b/>
                <w:b/>
              </w:rPr>
            </w:pPr>
            <w:r>
              <w:rPr>
                <w:rFonts w:cs="Arial"/>
                <w:b/>
                <w:bCs/>
                <w:szCs w:val="18"/>
              </w:rPr>
              <w:t>Zhotovitel</w:t>
            </w:r>
          </w:p>
          <w:p>
            <w:pPr>
              <w:pStyle w:val="Standard"/>
              <w:widowControl w:val="false"/>
              <w:jc w:val="center"/>
              <w:rPr/>
            </w:pPr>
            <w:r>
              <w:rPr/>
            </w:r>
          </w:p>
          <w:p>
            <w:pPr>
              <w:pStyle w:val="Standard"/>
              <w:widowControl w:val="false"/>
              <w:jc w:val="center"/>
              <w:rPr/>
            </w:pPr>
            <w:r>
              <w:rPr/>
              <w:t>V Praze dne dle elektronického podpisu</w:t>
            </w:r>
          </w:p>
          <w:p>
            <w:pPr>
              <w:pStyle w:val="Standard"/>
              <w:widowControl w:val="false"/>
              <w:jc w:val="center"/>
              <w:rPr/>
            </w:pPr>
            <w:r>
              <w:rPr/>
            </w:r>
          </w:p>
          <w:p>
            <w:pPr>
              <w:pStyle w:val="Standard"/>
              <w:widowControl w:val="false"/>
              <w:jc w:val="center"/>
              <w:rPr/>
            </w:pPr>
            <w:r>
              <w:rPr/>
            </w:r>
          </w:p>
          <w:p>
            <w:pPr>
              <w:pStyle w:val="Standard"/>
              <w:widowControl w:val="false"/>
              <w:jc w:val="center"/>
              <w:rPr/>
            </w:pPr>
            <w:r>
              <w:rPr/>
            </w:r>
          </w:p>
          <w:p>
            <w:pPr>
              <w:pStyle w:val="Standard"/>
              <w:widowControl w:val="false"/>
              <w:snapToGrid w:val="false"/>
              <w:jc w:val="center"/>
              <w:rPr/>
            </w:pPr>
            <w:r>
              <w:rPr/>
              <w:t>_________________________</w:t>
            </w:r>
          </w:p>
          <w:p>
            <w:pPr>
              <w:pStyle w:val="Standard"/>
              <w:widowControl w:val="false"/>
              <w:jc w:val="center"/>
              <w:rPr>
                <w:b/>
                <w:b/>
                <w:i/>
                <w:i/>
              </w:rPr>
            </w:pPr>
            <w:r>
              <w:rPr>
                <w:b/>
                <w:i/>
                <w:highlight w:val="yellow"/>
              </w:rPr>
              <w:t>Xxxx</w:t>
            </w:r>
          </w:p>
        </w:tc>
      </w:tr>
    </w:tbl>
    <w:p>
      <w:pPr>
        <w:pStyle w:val="Standard"/>
        <w:spacing w:lineRule="auto" w:line="240"/>
        <w:jc w:val="left"/>
        <w:rPr/>
      </w:pPr>
      <w:r>
        <w:rPr/>
      </w:r>
    </w:p>
    <w:p>
      <w:pPr>
        <w:pStyle w:val="Nadpis1"/>
        <w:numPr>
          <w:ilvl w:val="0"/>
          <w:numId w:val="0"/>
        </w:numPr>
        <w:ind w:left="709" w:hanging="708"/>
        <w:rPr/>
      </w:pPr>
      <w:r>
        <w:rPr/>
        <w:t>Příloha č. 1 – základní návrh kampaně</w:t>
      </w:r>
    </w:p>
    <w:p>
      <w:pPr>
        <w:pStyle w:val="Nadpis1"/>
        <w:numPr>
          <w:ilvl w:val="0"/>
          <w:numId w:val="0"/>
        </w:numPr>
        <w:ind w:left="709" w:hanging="708"/>
        <w:rPr/>
      </w:pPr>
      <w:r>
        <w:rPr/>
        <w:t>příloha č. 2 – SpeCIFIKACE PředmětU výběrového řízení</w:t>
      </w:r>
    </w:p>
    <w:p>
      <w:pPr>
        <w:pStyle w:val="Nadpis1"/>
        <w:numPr>
          <w:ilvl w:val="0"/>
          <w:numId w:val="0"/>
        </w:numPr>
        <w:ind w:left="709" w:hanging="708"/>
        <w:rPr/>
      </w:pPr>
      <w:r>
        <w:rPr/>
        <w:t>příloha č. 3 – rámcový harmonogram kampaně/</w:t>
      </w:r>
      <w:r>
        <w:rPr>
          <w:rFonts w:cs="Arial"/>
          <w:szCs w:val="18"/>
        </w:rPr>
        <w:t xml:space="preserve">Produkční plán na 1 měsíc realizace </w:t>
        <w:tab/>
        <w:t>projektu</w:t>
      </w:r>
    </w:p>
    <w:p>
      <w:pPr>
        <w:pStyle w:val="Nadpis1"/>
        <w:widowControl/>
        <w:numPr>
          <w:ilvl w:val="0"/>
          <w:numId w:val="0"/>
        </w:numPr>
        <w:suppressAutoHyphens w:val="true"/>
        <w:bidi w:val="0"/>
        <w:spacing w:lineRule="atLeast" w:line="280"/>
        <w:ind w:left="709" w:hanging="708"/>
        <w:jc w:val="both"/>
        <w:textAlignment w:val="baseline"/>
        <w:rPr>
          <w:rFonts w:ascii="Arial" w:hAnsi="Arial" w:eastAsia="Times New Roman" w:cs="Times New Roman"/>
          <w:kern w:val="0"/>
          <w:sz w:val="18"/>
          <w:szCs w:val="20"/>
          <w:lang w:val="cs-CZ" w:eastAsia="cs-CZ" w:bidi="ar-SA"/>
        </w:rPr>
      </w:pPr>
      <w:r>
        <w:rPr>
          <w:rFonts w:eastAsia="Times New Roman" w:cs="Times New Roman"/>
          <w:kern w:val="0"/>
          <w:sz w:val="18"/>
          <w:szCs w:val="20"/>
          <w:lang w:val="cs-CZ" w:eastAsia="cs-CZ" w:bidi="ar-SA"/>
        </w:rPr>
        <w:t xml:space="preserve">Příloha č. 4 – Jednotková cena </w:t>
      </w:r>
      <w:r>
        <w:rPr>
          <w:rFonts w:eastAsia="Times New Roman" w:cs="Times New Roman"/>
          <w:i/>
          <w:iCs/>
          <w:kern w:val="0"/>
          <w:sz w:val="18"/>
          <w:szCs w:val="20"/>
          <w:lang w:val="cs-CZ" w:eastAsia="cs-CZ" w:bidi="ar-SA"/>
        </w:rPr>
        <w:t>(bude doplněna z formuláře nabídky)</w:t>
      </w:r>
    </w:p>
    <w:p>
      <w:pPr>
        <w:pStyle w:val="Nadpis1"/>
        <w:widowControl/>
        <w:numPr>
          <w:ilvl w:val="0"/>
          <w:numId w:val="0"/>
        </w:numPr>
        <w:suppressAutoHyphens w:val="true"/>
        <w:bidi w:val="0"/>
        <w:spacing w:lineRule="atLeast" w:line="280"/>
        <w:ind w:left="709" w:hanging="708"/>
        <w:jc w:val="both"/>
        <w:textAlignment w:val="baseline"/>
        <w:rPr>
          <w:rFonts w:ascii="Arial" w:hAnsi="Arial" w:eastAsia="Times New Roman" w:cs="Times New Roman"/>
          <w:kern w:val="0"/>
          <w:sz w:val="18"/>
          <w:szCs w:val="20"/>
          <w:lang w:val="cs-CZ" w:eastAsia="cs-CZ" w:bidi="ar-SA"/>
        </w:rPr>
      </w:pPr>
      <w:r>
        <w:rPr>
          <w:rFonts w:eastAsia="Times New Roman" w:cs="Times New Roman"/>
          <w:kern w:val="0"/>
          <w:sz w:val="18"/>
          <w:szCs w:val="20"/>
          <w:lang w:val="cs-CZ" w:eastAsia="cs-CZ" w:bidi="ar-SA"/>
        </w:rPr>
      </w:r>
    </w:p>
    <w:p>
      <w:pPr>
        <w:pStyle w:val="Textbody"/>
        <w:rPr/>
      </w:pPr>
      <w:r>
        <w:rPr/>
      </w:r>
    </w:p>
    <w:p>
      <w:pPr>
        <w:pStyle w:val="Textbody"/>
        <w:rPr/>
      </w:pPr>
      <w:r>
        <w:rPr/>
      </w:r>
    </w:p>
    <w:p>
      <w:pPr>
        <w:pStyle w:val="Textbody"/>
        <w:rPr/>
      </w:pPr>
      <w:r>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412" w:right="1582" w:gutter="0" w:header="431" w:top="1675" w:footer="650" w:bottom="1702"/>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DejaVu Serif">
    <w:charset w:val="01"/>
    <w:family w:val="roman"/>
    <w:pitch w:val="variable"/>
  </w:font>
  <w:font w:name="Symbol">
    <w:charset w:val="01"/>
    <w:family w:val="roman"/>
    <w:pitch w:val="variable"/>
  </w:font>
  <w:font w:name="Calibri">
    <w:charset w:val="01"/>
    <w:family w:val="roman"/>
    <w:pitch w:val="variable"/>
  </w:font>
  <w:font w:name="Lucida Grande CE">
    <w:charset w:val="01"/>
    <w:family w:val="roman"/>
    <w:pitch w:val="variable"/>
  </w:font>
  <w:font w:name="Arial">
    <w:charset w:val="01"/>
    <w:family w:val="roman"/>
    <w:pitch w:val="variable"/>
  </w:font>
  <w:font w:name="Courier New">
    <w:charset w:val="01"/>
    <w:family w:val="roman"/>
    <w:pitch w:val="variable"/>
  </w:font>
  <w:font w:name="Liberation Sans">
    <w:altName w:val="Arial"/>
    <w:charset w:val="01"/>
    <w:family w:val="roman"/>
    <w:pitch w:val="variable"/>
  </w:font>
  <w:font w:name="Times New Roman">
    <w:charset w:val="01"/>
    <w:family w:val="roman"/>
    <w:pitch w:val="variable"/>
  </w:font>
  <w:font w:name="Verdana">
    <w:charset w:val="01"/>
    <w:family w:val="roman"/>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pBdr>
        <w:top w:val="dotted" w:sz="4" w:space="1" w:color="00000A"/>
      </w:pBdr>
      <w:tabs>
        <w:tab w:val="center" w:pos="4536" w:leader="none"/>
        <w:tab w:val="right" w:pos="8640" w:leader="none"/>
        <w:tab w:val="right" w:pos="8931" w:leader="none"/>
      </w:tabs>
      <w:rPr/>
    </w:pPr>
    <w:r>
      <w:rPr>
        <w:rStyle w:val="Slostrnky"/>
      </w:rPr>
      <w:tab/>
      <w:tab/>
    </w:r>
    <w:r>
      <w:rPr/>
      <w:fldChar w:fldCharType="begin"/>
    </w:r>
    <w:r>
      <w:rPr/>
      <w:instrText xml:space="preserve"> PAGE </w:instrText>
    </w:r>
    <w:r>
      <w:rPr/>
      <w:fldChar w:fldCharType="separate"/>
    </w:r>
    <w:r>
      <w:rPr/>
      <w:t>10</w:t>
    </w:r>
    <w:r>
      <w:rPr/>
      <w:fldChar w:fldCharType="end"/>
    </w:r>
    <w:r>
      <w:rPr>
        <w:rStyle w:val="Slostrnky"/>
      </w:rPr>
      <w:t>/</w:t>
    </w:r>
    <w:r>
      <w:rPr/>
      <w:fldChar w:fldCharType="begin"/>
    </w:r>
    <w:r>
      <w:rPr/>
      <w:instrText xml:space="preserve"> NUMPAGES </w:instrText>
    </w:r>
    <w:r>
      <w:rPr/>
      <w:fldChar w:fldCharType="separate"/>
    </w:r>
    <w:r>
      <w:rPr/>
      <w:t>10</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pBdr>
        <w:top w:val="dotted" w:sz="4" w:space="1" w:color="00000A"/>
      </w:pBdr>
      <w:tabs>
        <w:tab w:val="center" w:pos="4536" w:leader="none"/>
        <w:tab w:val="right" w:pos="8640" w:leader="none"/>
        <w:tab w:val="right" w:pos="8931" w:leader="none"/>
      </w:tabs>
      <w:rPr/>
    </w:pPr>
    <w:r>
      <w:rPr>
        <w:rStyle w:val="Slostrnky"/>
      </w:rPr>
      <w:tab/>
      <w:tab/>
    </w:r>
    <w:r>
      <w:rPr/>
      <w:fldChar w:fldCharType="begin"/>
    </w:r>
    <w:r>
      <w:rPr/>
      <w:instrText xml:space="preserve"> PAGE </w:instrText>
    </w:r>
    <w:r>
      <w:rPr/>
      <w:fldChar w:fldCharType="separate"/>
    </w:r>
    <w:r>
      <w:rPr/>
      <w:t>10</w:t>
    </w:r>
    <w:r>
      <w:rPr/>
      <w:fldChar w:fldCharType="end"/>
    </w:r>
    <w:r>
      <w:rPr>
        <w:rStyle w:val="Slostrnky"/>
      </w:rPr>
      <w:t>/</w:t>
    </w:r>
    <w:r>
      <w:rPr/>
      <w:fldChar w:fldCharType="begin"/>
    </w:r>
    <w:r>
      <w:rPr/>
      <w:instrText xml:space="preserve"> NUMPAGES </w:instrText>
    </w:r>
    <w:r>
      <w:rPr/>
      <w:fldChar w:fldCharType="separate"/>
    </w:r>
    <w:r>
      <w:rPr/>
      <w:t>10</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pBdr>
        <w:bottom w:val="single" w:sz="6" w:space="1" w:color="808080"/>
      </w:pBdr>
      <w:tabs>
        <w:tab w:val="center" w:pos="4536" w:leader="none"/>
        <w:tab w:val="right" w:pos="8931" w:leader="none"/>
        <w:tab w:val="right" w:pos="9072" w:leader="none"/>
      </w:tabs>
      <w:rPr/>
    </w:pPr>
    <w:r>
      <w:rPr/>
    </w:r>
  </w:p>
  <w:p>
    <w:pPr>
      <w:pStyle w:val="Zhlav"/>
      <w:pBdr>
        <w:bottom w:val="single" w:sz="6" w:space="1" w:color="808080"/>
      </w:pBdr>
      <w:tabs>
        <w:tab w:val="center" w:pos="4536" w:leader="none"/>
        <w:tab w:val="right" w:pos="8931" w:leader="none"/>
        <w:tab w:val="right" w:pos="9072" w:leader="none"/>
      </w:tabs>
      <w:rPr/>
    </w:pPr>
    <w:r>
      <w:rPr/>
    </w:r>
  </w:p>
  <w:p>
    <w:pPr>
      <w:pStyle w:val="Zhlav"/>
      <w:pBdr>
        <w:bottom w:val="single" w:sz="6" w:space="1" w:color="808080"/>
      </w:pBdr>
      <w:tabs>
        <w:tab w:val="center" w:pos="4536" w:leader="none"/>
        <w:tab w:val="right" w:pos="8931" w:leader="none"/>
        <w:tab w:val="right" w:pos="9072" w:leader="none"/>
      </w:tabs>
      <w:rPr/>
    </w:pPr>
    <w:r>
      <w:rPr/>
      <w:t>Rámcová smlouva o dílo</w:t>
      <w:tab/>
      <w:tab/>
      <w:t>CZ.NIC, z.s.p.o.</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pBdr>
        <w:bottom w:val="single" w:sz="6" w:space="1" w:color="808080"/>
      </w:pBdr>
      <w:tabs>
        <w:tab w:val="center" w:pos="4536" w:leader="none"/>
        <w:tab w:val="right" w:pos="8931" w:leader="none"/>
        <w:tab w:val="right" w:pos="9072" w:leader="none"/>
      </w:tabs>
      <w:rPr/>
    </w:pPr>
    <w:r>
      <w:rPr/>
    </w:r>
  </w:p>
  <w:p>
    <w:pPr>
      <w:pStyle w:val="Zhlav"/>
      <w:pBdr>
        <w:bottom w:val="single" w:sz="6" w:space="1" w:color="808080"/>
      </w:pBdr>
      <w:tabs>
        <w:tab w:val="center" w:pos="4536" w:leader="none"/>
        <w:tab w:val="right" w:pos="8931" w:leader="none"/>
        <w:tab w:val="right" w:pos="9072" w:leader="none"/>
      </w:tabs>
      <w:rPr/>
    </w:pPr>
    <w:r>
      <w:rPr/>
    </w:r>
  </w:p>
  <w:p>
    <w:pPr>
      <w:pStyle w:val="Zhlav"/>
      <w:pBdr>
        <w:bottom w:val="single" w:sz="6" w:space="1" w:color="808080"/>
      </w:pBdr>
      <w:tabs>
        <w:tab w:val="center" w:pos="4536" w:leader="none"/>
        <w:tab w:val="right" w:pos="8931" w:leader="none"/>
        <w:tab w:val="right" w:pos="9072" w:leader="none"/>
      </w:tabs>
      <w:rPr/>
    </w:pPr>
    <w:r>
      <w:rPr/>
      <w:t>Rámcová smlouva o dílo</w:t>
      <w:tab/>
      <w:tab/>
      <w:t>CZ.NIC, z.s.p.o.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decimal"/>
      <w:lvlText w:val="%1."/>
      <w:lvlJc w:val="left"/>
      <w:pPr>
        <w:tabs>
          <w:tab w:val="num" w:pos="0"/>
        </w:tabs>
        <w:ind w:left="709" w:hanging="708"/>
      </w:pPr>
      <w:rPr/>
    </w:lvl>
    <w:lvl w:ilvl="1">
      <w:start w:val="1"/>
      <w:numFmt w:val="none"/>
      <w:suff w:val="nothing"/>
      <w:lvlText w:val="%2"/>
      <w:lvlJc w:val="left"/>
      <w:pPr>
        <w:tabs>
          <w:tab w:val="num" w:pos="0"/>
        </w:tabs>
        <w:ind w:left="0" w:hanging="0"/>
      </w:pPr>
      <w:rPr/>
    </w:lvl>
    <w:lvl w:ilvl="2">
      <w:start w:val="1"/>
      <w:pStyle w:val="Nadpis3"/>
      <w:numFmt w:val="decimal"/>
      <w:lvlText w:val="%3."/>
      <w:lvlJc w:val="left"/>
      <w:pPr>
        <w:tabs>
          <w:tab w:val="num" w:pos="0"/>
        </w:tabs>
        <w:ind w:left="2269" w:hanging="708"/>
      </w:pPr>
      <w:rPr/>
    </w:lvl>
    <w:lvl w:ilvl="3">
      <w:start w:val="1"/>
      <w:pStyle w:val="Nadpis4"/>
      <w:numFmt w:val="decimal"/>
      <w:lvlText w:val="%1.%2.%3.%4."/>
      <w:lvlJc w:val="left"/>
      <w:pPr>
        <w:tabs>
          <w:tab w:val="num" w:pos="0"/>
        </w:tabs>
        <w:ind w:left="3402" w:hanging="708"/>
      </w:pPr>
      <w:rPr/>
    </w:lvl>
    <w:lvl w:ilvl="4">
      <w:start w:val="1"/>
      <w:pStyle w:val="Nadpis5"/>
      <w:numFmt w:val="decimal"/>
      <w:lvlText w:val="%1.%2.%3.%4.%5."/>
      <w:lvlJc w:val="left"/>
      <w:pPr>
        <w:tabs>
          <w:tab w:val="num" w:pos="0"/>
        </w:tabs>
        <w:ind w:left="4962" w:hanging="708"/>
      </w:pPr>
      <w:rPr/>
    </w:lvl>
    <w:lvl w:ilvl="5">
      <w:start w:val="1"/>
      <w:pStyle w:val="Nadpis6"/>
      <w:numFmt w:val="decimal"/>
      <w:lvlText w:val="%1.%2.%3.%4.%5.%6."/>
      <w:lvlJc w:val="left"/>
      <w:pPr>
        <w:tabs>
          <w:tab w:val="num" w:pos="0"/>
        </w:tabs>
        <w:ind w:left="5529" w:hanging="708"/>
      </w:pPr>
      <w:rPr/>
    </w:lvl>
    <w:lvl w:ilvl="6">
      <w:start w:val="1"/>
      <w:pStyle w:val="Nadpis7"/>
      <w:numFmt w:val="decimal"/>
      <w:lvlText w:val="%1.%2.%3.%4.%5.%6.%7."/>
      <w:lvlJc w:val="left"/>
      <w:pPr>
        <w:tabs>
          <w:tab w:val="num" w:pos="0"/>
        </w:tabs>
        <w:ind w:left="4956" w:hanging="708"/>
      </w:pPr>
      <w:rPr/>
    </w:lvl>
    <w:lvl w:ilvl="7">
      <w:start w:val="1"/>
      <w:pStyle w:val="Nadpis8"/>
      <w:numFmt w:val="decimal"/>
      <w:lvlText w:val="%1.%2.%3.%4.%5.%6.%7.%8."/>
      <w:lvlJc w:val="left"/>
      <w:pPr>
        <w:tabs>
          <w:tab w:val="num" w:pos="0"/>
        </w:tabs>
        <w:ind w:left="5664" w:hanging="708"/>
      </w:pPr>
      <w:rPr/>
    </w:lvl>
    <w:lvl w:ilvl="8">
      <w:start w:val="1"/>
      <w:pStyle w:val="Nadpis9"/>
      <w:numFmt w:val="decimal"/>
      <w:lvlText w:val="%1.%2.%3.%4.%5.%6.%7.%8.%9."/>
      <w:lvlJc w:val="left"/>
      <w:pPr>
        <w:tabs>
          <w:tab w:val="num" w:pos="0"/>
        </w:tabs>
        <w:ind w:left="6372" w:hanging="708"/>
      </w:pPr>
      <w:rPr/>
    </w:lvl>
  </w:abstractNum>
  <w:abstractNum w:abstractNumId="2">
    <w:lvl w:ilvl="0">
      <w:start w:val="1"/>
      <w:numFmt w:val="decimal"/>
      <w:lvlText w:val="%1."/>
      <w:lvlJc w:val="left"/>
      <w:pPr>
        <w:tabs>
          <w:tab w:val="num" w:pos="0"/>
        </w:tabs>
        <w:ind w:left="360" w:hanging="360"/>
      </w:pPr>
      <w:rPr>
        <w:sz w:val="20"/>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1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upperRoman"/>
      <w:lvlText w:val="%1."/>
      <w:lvlJc w:val="left"/>
      <w:pPr>
        <w:tabs>
          <w:tab w:val="num" w:pos="5817"/>
        </w:tabs>
        <w:ind w:left="5529" w:hanging="567"/>
      </w:pPr>
      <w:rPr>
        <w:smallCaps w:val="false"/>
        <w:caps w:val="false"/>
        <w:dstrike w:val="false"/>
        <w:strike w:val="false"/>
        <w:vertAlign w:val="baseline"/>
        <w:position w:val="0"/>
        <w:sz w:val="24"/>
        <w:sz w:val="24"/>
        <w:spacing w:val="0"/>
        <w:i w:val="false"/>
        <w:u w:val="none"/>
        <w:b/>
        <w:effect w:val="none"/>
        <w:iCs w:val="false"/>
        <w:em w:val="none"/>
        <w:vanish w:val="false"/>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Fill>
          <w14:solidFill>
            <w14:srgbClr w14:val="000000"/>
          </w14:solidFill>
        </w14:textFill>
        <w14:textOutline w14:w="0" w14:cap="rnd" w14:cmpd="sng" w14:algn="ctr">
          <w14:noFill/>
          <w14:prstDash w14:val="solid"/>
          <w14:bevel/>
        </w14:textOutline>
      </w:rPr>
    </w:lvl>
    <w:lvl w:ilvl="1">
      <w:start w:val="1"/>
      <w:numFmt w:val="decimal"/>
      <w:lvlText w:val="%1. %2)"/>
      <w:lvlJc w:val="left"/>
      <w:pPr>
        <w:tabs>
          <w:tab w:val="num" w:pos="855"/>
        </w:tabs>
        <w:ind w:left="856" w:hanging="856"/>
      </w:pPr>
      <w:rPr>
        <w:dstrike w:val="false"/>
        <w:strike w:val="false"/>
        <w:sz w:val="22"/>
        <w:u w:val="none"/>
        <w:b w:val="false"/>
        <w:effect w:val="none"/>
        <w:rFonts w:ascii="Arial Narrow" w:hAnsi="Arial Narrow"/>
      </w:rPr>
    </w:lvl>
    <w:lvl w:ilvl="2">
      <w:start w:val="1"/>
      <w:numFmt w:val="none"/>
      <w:suff w:val="nothing"/>
      <w:lvlText w:val=""/>
      <w:lvlJc w:val="left"/>
      <w:pPr>
        <w:tabs>
          <w:tab w:val="num" w:pos="0"/>
        </w:tabs>
        <w:ind w:left="856" w:hanging="856"/>
      </w:pPr>
      <w:rPr>
        <w:smallCaps w:val="false"/>
        <w:caps w:val="false"/>
        <w:dstrike w:val="false"/>
        <w:strike w:val="false"/>
        <w:vertAlign w:val="baseline"/>
        <w:position w:val="0"/>
        <w:sz w:val="22"/>
        <w:sz w:val="22"/>
        <w:i w:val="false"/>
        <w:u w:val="none"/>
        <w:b w:val="false"/>
        <w:effect w:val="none"/>
        <w:vanish w:val="false"/>
      </w:rPr>
    </w:lvl>
    <w:lvl w:ilvl="3">
      <w:start w:val="1"/>
      <w:numFmt w:val="lowerLetter"/>
      <w:lvlText w:val="%1. %2) %4)"/>
      <w:lvlJc w:val="left"/>
      <w:pPr>
        <w:tabs>
          <w:tab w:val="num" w:pos="855"/>
        </w:tabs>
        <w:ind w:left="1134" w:hanging="850"/>
      </w:pPr>
      <w:rPr>
        <w:smallCaps w:val="false"/>
        <w:caps w:val="false"/>
        <w:dstrike w:val="false"/>
        <w:strike w:val="false"/>
        <w:vertAlign w:val="baseline"/>
        <w:position w:val="0"/>
        <w:sz w:val="22"/>
        <w:sz w:val="22"/>
        <w:i w:val="false"/>
        <w:u w:val="none"/>
        <w:b w:val="false"/>
        <w:effect w:val="none"/>
        <w:vanish w:val="false"/>
        <w:rFonts w:ascii="Arial Narrow" w:hAnsi="Arial Narrow"/>
        <w:color w:val="auto"/>
      </w:rPr>
    </w:lvl>
    <w:lvl w:ilvl="4">
      <w:start w:val="1"/>
      <w:numFmt w:val="decimal"/>
      <w:lvlText w:val="%5."/>
      <w:lvlJc w:val="left"/>
      <w:pPr>
        <w:tabs>
          <w:tab w:val="num" w:pos="1814"/>
        </w:tabs>
        <w:ind w:left="1418" w:hanging="284"/>
      </w:pPr>
      <w:rPr>
        <w:smallCaps w:val="false"/>
        <w:caps w:val="false"/>
        <w:dstrike w:val="false"/>
        <w:strike w:val="false"/>
        <w:vertAlign w:val="baseline"/>
        <w:position w:val="0"/>
        <w:sz w:val="22"/>
        <w:sz w:val="22"/>
        <w:i w:val="false"/>
        <w:u w:val="none"/>
        <w:b w:val="false"/>
        <w:effect w:val="none"/>
        <w:vanish w:val="false"/>
        <w:rFonts w:ascii="Arial Narrow" w:hAnsi="Arial Narrow"/>
        <w:color w:val="auto"/>
      </w:rPr>
    </w:lvl>
    <w:lvl w:ilvl="5">
      <w:start w:val="1"/>
      <w:numFmt w:val="decimal"/>
      <w:lvlText w:val="%1.%2.%3.%4.%5.%6"/>
      <w:lvlJc w:val="left"/>
      <w:pPr>
        <w:tabs>
          <w:tab w:val="num" w:pos="855"/>
        </w:tabs>
        <w:ind w:left="856" w:hanging="856"/>
      </w:pPr>
      <w:rPr/>
    </w:lvl>
    <w:lvl w:ilvl="6">
      <w:start w:val="1"/>
      <w:numFmt w:val="decimal"/>
      <w:lvlText w:val="%1.%2.%3.%4.%5.%6.%7"/>
      <w:lvlJc w:val="left"/>
      <w:pPr>
        <w:tabs>
          <w:tab w:val="num" w:pos="855"/>
        </w:tabs>
        <w:ind w:left="856" w:hanging="856"/>
      </w:pPr>
      <w:rPr/>
    </w:lvl>
    <w:lvl w:ilvl="7">
      <w:start w:val="1"/>
      <w:numFmt w:val="decimal"/>
      <w:lvlText w:val="%1.%2.%3.%4.%5.%6.%7.%8"/>
      <w:lvlJc w:val="left"/>
      <w:pPr>
        <w:tabs>
          <w:tab w:val="num" w:pos="855"/>
        </w:tabs>
        <w:ind w:left="856" w:hanging="856"/>
      </w:pPr>
      <w:rPr/>
    </w:lvl>
    <w:lvl w:ilvl="8">
      <w:start w:val="1"/>
      <w:numFmt w:val="decimal"/>
      <w:lvlText w:val="%1.%2.%3.%4.%5.%6.%7.%8.%9"/>
      <w:lvlJc w:val="left"/>
      <w:pPr>
        <w:tabs>
          <w:tab w:val="num" w:pos="855"/>
        </w:tabs>
        <w:ind w:left="856" w:hanging="856"/>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revisionView w:insDel="0" w:formatting="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DejaVu Serif" w:hAnsi="DejaVu Serif" w:eastAsia="DejaVu Sans" w:cs="FreeSans"/>
        <w:kern w:val="2"/>
        <w:sz w:val="24"/>
        <w:szCs w:val="24"/>
        <w:lang w:val="cs-CZ"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left"/>
      <w:textAlignment w:val="baseline"/>
    </w:pPr>
    <w:rPr>
      <w:rFonts w:ascii="DejaVu Serif" w:hAnsi="DejaVu Serif" w:eastAsia="DejaVu Sans" w:cs="FreeSans"/>
      <w:color w:val="auto"/>
      <w:kern w:val="2"/>
      <w:sz w:val="24"/>
      <w:szCs w:val="24"/>
      <w:lang w:val="cs-CZ" w:eastAsia="zh-CN" w:bidi="hi-IN"/>
    </w:rPr>
  </w:style>
  <w:style w:type="paragraph" w:styleId="Nadpis1">
    <w:name w:val="Heading 1"/>
    <w:basedOn w:val="Standard"/>
    <w:next w:val="Textbody"/>
    <w:uiPriority w:val="9"/>
    <w:qFormat/>
    <w:pPr>
      <w:keepNext w:val="true"/>
      <w:numPr>
        <w:ilvl w:val="0"/>
        <w:numId w:val="1"/>
      </w:numPr>
      <w:spacing w:before="480" w:after="120"/>
      <w:outlineLvl w:val="0"/>
    </w:pPr>
    <w:rPr>
      <w:b/>
      <w:caps/>
      <w:color w:val="4F81BD"/>
    </w:rPr>
  </w:style>
  <w:style w:type="paragraph" w:styleId="Nadpis2">
    <w:name w:val="Heading 2"/>
    <w:basedOn w:val="Standard"/>
    <w:next w:val="Textbody"/>
    <w:uiPriority w:val="9"/>
    <w:unhideWhenUsed/>
    <w:qFormat/>
    <w:pPr>
      <w:spacing w:before="240" w:after="120"/>
      <w:outlineLvl w:val="1"/>
    </w:pPr>
    <w:rPr/>
  </w:style>
  <w:style w:type="paragraph" w:styleId="Nadpis3">
    <w:name w:val="Heading 3"/>
    <w:basedOn w:val="Standard"/>
    <w:next w:val="Textbody"/>
    <w:uiPriority w:val="9"/>
    <w:semiHidden/>
    <w:unhideWhenUsed/>
    <w:qFormat/>
    <w:pPr>
      <w:numPr>
        <w:ilvl w:val="2"/>
        <w:numId w:val="1"/>
      </w:numPr>
      <w:spacing w:before="240" w:after="120"/>
      <w:outlineLvl w:val="2"/>
    </w:pPr>
    <w:rPr/>
  </w:style>
  <w:style w:type="paragraph" w:styleId="Nadpis4">
    <w:name w:val="Heading 4"/>
    <w:basedOn w:val="Standard"/>
    <w:next w:val="Textbody"/>
    <w:uiPriority w:val="9"/>
    <w:semiHidden/>
    <w:unhideWhenUsed/>
    <w:qFormat/>
    <w:pPr>
      <w:numPr>
        <w:ilvl w:val="3"/>
        <w:numId w:val="1"/>
      </w:numPr>
      <w:spacing w:before="240" w:after="120"/>
      <w:outlineLvl w:val="3"/>
    </w:pPr>
    <w:rPr/>
  </w:style>
  <w:style w:type="paragraph" w:styleId="Nadpis5">
    <w:name w:val="Heading 5"/>
    <w:basedOn w:val="Standard"/>
    <w:next w:val="Textbody"/>
    <w:uiPriority w:val="9"/>
    <w:semiHidden/>
    <w:unhideWhenUsed/>
    <w:qFormat/>
    <w:pPr>
      <w:numPr>
        <w:ilvl w:val="4"/>
        <w:numId w:val="1"/>
      </w:numPr>
      <w:spacing w:before="240" w:after="120"/>
      <w:outlineLvl w:val="4"/>
    </w:pPr>
    <w:rPr/>
  </w:style>
  <w:style w:type="paragraph" w:styleId="Nadpis6">
    <w:name w:val="Heading 6"/>
    <w:basedOn w:val="Standard"/>
    <w:next w:val="Textbody"/>
    <w:uiPriority w:val="9"/>
    <w:semiHidden/>
    <w:unhideWhenUsed/>
    <w:qFormat/>
    <w:pPr>
      <w:numPr>
        <w:ilvl w:val="5"/>
        <w:numId w:val="1"/>
      </w:numPr>
      <w:spacing w:before="240" w:after="120"/>
      <w:outlineLvl w:val="5"/>
    </w:pPr>
    <w:rPr/>
  </w:style>
  <w:style w:type="paragraph" w:styleId="Nadpis7">
    <w:name w:val="Heading 7"/>
    <w:basedOn w:val="Standard"/>
    <w:next w:val="Textbody"/>
    <w:qFormat/>
    <w:pPr>
      <w:numPr>
        <w:ilvl w:val="6"/>
        <w:numId w:val="1"/>
      </w:numPr>
      <w:spacing w:before="240" w:after="120"/>
      <w:outlineLvl w:val="6"/>
    </w:pPr>
    <w:rPr/>
  </w:style>
  <w:style w:type="paragraph" w:styleId="Nadpis8">
    <w:name w:val="Heading 8"/>
    <w:basedOn w:val="Standard"/>
    <w:next w:val="Textbody"/>
    <w:qFormat/>
    <w:pPr>
      <w:numPr>
        <w:ilvl w:val="7"/>
        <w:numId w:val="1"/>
      </w:numPr>
      <w:spacing w:before="240" w:after="120"/>
      <w:outlineLvl w:val="7"/>
    </w:pPr>
    <w:rPr/>
  </w:style>
  <w:style w:type="paragraph" w:styleId="Nadpis9">
    <w:name w:val="Heading 9"/>
    <w:basedOn w:val="Standard"/>
    <w:next w:val="Textbody"/>
    <w:qFormat/>
    <w:pPr>
      <w:numPr>
        <w:ilvl w:val="8"/>
        <w:numId w:val="1"/>
      </w:numPr>
      <w:spacing w:before="240" w:after="120"/>
      <w:outlineLvl w:val="8"/>
    </w:pPr>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rFonts w:cs="Arial"/>
      <w:szCs w:val="18"/>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Symbol" w:hAnsi="Symbol" w:eastAsia="Symbol" w:cs="Symbol"/>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Slostrnky">
    <w:name w:val="Číslo stránky"/>
    <w:basedOn w:val="DefaultParagraphFont"/>
    <w:rPr/>
  </w:style>
  <w:style w:type="character" w:styleId="NzevChar" w:customStyle="1">
    <w:name w:val="Název Char"/>
    <w:basedOn w:val="DefaultParagraphFont"/>
    <w:qFormat/>
    <w:rPr>
      <w:rFonts w:ascii="Calibri" w:hAnsi="Calibri" w:eastAsia="Calibri" w:cs="Calibri"/>
      <w:b/>
      <w:color w:val="4F81BD"/>
      <w:sz w:val="32"/>
    </w:rPr>
  </w:style>
  <w:style w:type="character" w:styleId="TextbublinyChar" w:customStyle="1">
    <w:name w:val="Text bubliny Char"/>
    <w:basedOn w:val="DefaultParagraphFont"/>
    <w:qFormat/>
    <w:rPr>
      <w:rFonts w:ascii="Lucida Grande CE" w:hAnsi="Lucida Grande CE" w:eastAsia="Lucida Grande CE" w:cs="Lucida Grande CE"/>
      <w:sz w:val="18"/>
      <w:szCs w:val="18"/>
      <w:lang w:eastAsia="cs-CZ"/>
    </w:rPr>
  </w:style>
  <w:style w:type="character" w:styleId="Annotationreference">
    <w:name w:val="annotation reference"/>
    <w:basedOn w:val="DefaultParagraphFont"/>
    <w:qFormat/>
    <w:rPr>
      <w:sz w:val="18"/>
      <w:szCs w:val="18"/>
    </w:rPr>
  </w:style>
  <w:style w:type="character" w:styleId="TextkomenteChar" w:customStyle="1">
    <w:name w:val="Text komentáře Char"/>
    <w:basedOn w:val="DefaultParagraphFont"/>
    <w:qFormat/>
    <w:rPr>
      <w:rFonts w:ascii="Arial" w:hAnsi="Arial" w:eastAsia="Arial" w:cs="Arial"/>
      <w:sz w:val="24"/>
      <w:szCs w:val="24"/>
      <w:lang w:eastAsia="cs-CZ"/>
    </w:rPr>
  </w:style>
  <w:style w:type="character" w:styleId="PedmtkomenteChar" w:customStyle="1">
    <w:name w:val="Předmět komentáře Char"/>
    <w:basedOn w:val="TextkomenteChar"/>
    <w:qFormat/>
    <w:rPr>
      <w:rFonts w:ascii="Arial" w:hAnsi="Arial" w:eastAsia="Arial" w:cs="Arial"/>
      <w:b/>
      <w:bCs/>
      <w:sz w:val="24"/>
      <w:szCs w:val="24"/>
      <w:lang w:eastAsia="cs-CZ"/>
    </w:rPr>
  </w:style>
  <w:style w:type="character" w:styleId="InternetLink" w:customStyle="1">
    <w:name w:val="Hyperlink"/>
    <w:qFormat/>
    <w:rPr>
      <w:color w:val="000080"/>
      <w:u w:val="single"/>
    </w:rPr>
  </w:style>
  <w:style w:type="character" w:styleId="FormtovanvHTMLChar" w:customStyle="1">
    <w:name w:val="Formátovaný v HTML Char"/>
    <w:basedOn w:val="DefaultParagraphFont"/>
    <w:qFormat/>
    <w:rPr>
      <w:rFonts w:ascii="Courier New" w:hAnsi="Courier New" w:eastAsia="Courier New" w:cs="Courier New"/>
      <w:lang w:eastAsia="cs-CZ"/>
    </w:rPr>
  </w:style>
  <w:style w:type="character" w:styleId="Nevyeenzmnka1" w:customStyle="1">
    <w:name w:val="Nevyřešená zmínka1"/>
    <w:basedOn w:val="DefaultParagraphFont"/>
    <w:qFormat/>
    <w:rPr>
      <w:color w:val="808080"/>
      <w:shd w:fill="E6E6E6" w:val="clear"/>
    </w:rPr>
  </w:style>
  <w:style w:type="character" w:styleId="Navtveninternetovodkaz">
    <w:name w:val="Navštívený internetový odkaz"/>
    <w:basedOn w:val="DefaultParagraphFont"/>
    <w:rPr>
      <w:color w:val="800080"/>
      <w:u w:val="single"/>
    </w:rPr>
  </w:style>
  <w:style w:type="character" w:styleId="Silnzdraznn" w:customStyle="1">
    <w:name w:val="Silné zdůraznění"/>
    <w:qFormat/>
    <w:rPr>
      <w:b/>
      <w:bCs/>
    </w:rPr>
  </w:style>
  <w:style w:type="character" w:styleId="InternetLink1" w:customStyle="1">
    <w:name w:val="Internet Link1"/>
    <w:basedOn w:val="DefaultParagraphFont"/>
    <w:uiPriority w:val="99"/>
    <w:unhideWhenUsed/>
    <w:qFormat/>
    <w:rsid w:val="00c542ec"/>
    <w:rPr>
      <w:color w:val="0563C1" w:themeColor="hyperlink"/>
      <w:u w:val="single"/>
    </w:rPr>
  </w:style>
  <w:style w:type="character" w:styleId="Markedcontent" w:customStyle="1">
    <w:name w:val="markedcontent"/>
    <w:basedOn w:val="DefaultParagraphFont"/>
    <w:qFormat/>
    <w:rsid w:val="000d7ca4"/>
    <w:rPr/>
  </w:style>
  <w:style w:type="character" w:styleId="LineNumbering" w:customStyle="1">
    <w:name w:val="Line Numbering"/>
    <w:qFormat/>
    <w:rPr/>
  </w:style>
  <w:style w:type="character" w:styleId="InternetLink2" w:customStyle="1">
    <w:name w:val="Internet Link2"/>
    <w:qFormat/>
    <w:rPr>
      <w:color w:val="000080"/>
      <w:u w:val="single"/>
    </w:rPr>
  </w:style>
  <w:style w:type="character" w:styleId="LineNumbering1" w:customStyle="1">
    <w:name w:val="Line Numbering1"/>
    <w:qFormat/>
    <w:rPr/>
  </w:style>
  <w:style w:type="character" w:styleId="InternetLink3" w:customStyle="1">
    <w:name w:val="Internet Link3"/>
    <w:qFormat/>
    <w:rPr>
      <w:color w:val="000080"/>
      <w:u w:val="single"/>
    </w:rPr>
  </w:style>
  <w:style w:type="character" w:styleId="LineNumbering2" w:customStyle="1">
    <w:name w:val="Line Numbering2"/>
    <w:qFormat/>
    <w:rPr/>
  </w:style>
  <w:style w:type="character" w:styleId="InternetLink4" w:customStyle="1">
    <w:name w:val="Internet Link4"/>
    <w:qFormat/>
    <w:rPr>
      <w:color w:val="000080"/>
      <w:u w:val="single"/>
    </w:rPr>
  </w:style>
  <w:style w:type="character" w:styleId="LineNumbering3" w:customStyle="1">
    <w:name w:val="Line Numbering3"/>
    <w:qFormat/>
    <w:rPr/>
  </w:style>
  <w:style w:type="character" w:styleId="InternetLink5">
    <w:name w:val="Internet Link5"/>
    <w:qFormat/>
    <w:rPr>
      <w:color w:val="000080"/>
      <w:u w:val="single"/>
    </w:rPr>
  </w:style>
  <w:style w:type="character" w:styleId="LineNumbering4">
    <w:name w:val="Line Numbering4"/>
    <w:qFormat/>
    <w:rPr/>
  </w:style>
  <w:style w:type="character" w:styleId="InternetLink6">
    <w:name w:val="Internet Link6"/>
    <w:qFormat/>
    <w:rPr>
      <w:color w:val="000080"/>
      <w:u w:val="single"/>
    </w:rPr>
  </w:style>
  <w:style w:type="character" w:styleId="LineNumbering5">
    <w:name w:val="Line Numbering5"/>
    <w:qFormat/>
    <w:rPr/>
  </w:style>
  <w:style w:type="character" w:styleId="InternetLink7">
    <w:name w:val="Internet Link7"/>
    <w:qFormat/>
    <w:rPr>
      <w:color w:val="000080"/>
      <w:u w:val="single"/>
    </w:rPr>
  </w:style>
  <w:style w:type="character" w:styleId="LineNumbering6">
    <w:name w:val="Line Numbering6"/>
    <w:qFormat/>
    <w:rPr/>
  </w:style>
  <w:style w:type="character" w:styleId="Internetovodkaz">
    <w:name w:val="Internetový odkaz"/>
    <w:rPr>
      <w:color w:val="000080"/>
      <w:u w:val="single"/>
    </w:rPr>
  </w:style>
  <w:style w:type="character" w:styleId="Slovndk">
    <w:name w:val="Číslování řádků"/>
    <w:rPr/>
  </w:style>
  <w:style w:type="paragraph" w:styleId="Nadpis" w:customStyle="1">
    <w:name w:val="Nadpis"/>
    <w:basedOn w:val="Standard"/>
    <w:next w:val="Textbody"/>
    <w:qFormat/>
    <w:pPr>
      <w:keepNext w:val="true"/>
      <w:spacing w:before="240" w:after="120"/>
    </w:pPr>
    <w:rPr>
      <w:rFonts w:ascii="Liberation Sans" w:hAnsi="Liberation Sans" w:eastAsia="Noto Sans CJK SC Regular" w:cs="FreeSans"/>
      <w:sz w:val="28"/>
      <w:szCs w:val="28"/>
    </w:rPr>
  </w:style>
  <w:style w:type="paragraph" w:styleId="Tlotextu">
    <w:name w:val="Body Text"/>
    <w:basedOn w:val="Normal"/>
    <w:pPr>
      <w:spacing w:lineRule="auto" w:line="276" w:before="0" w:after="140"/>
    </w:pPr>
    <w:rPr/>
  </w:style>
  <w:style w:type="paragraph" w:styleId="Seznam">
    <w:name w:val="List"/>
    <w:basedOn w:val="Textbody"/>
    <w:pPr/>
    <w:rPr>
      <w:rFonts w:cs="FreeSans"/>
    </w:rPr>
  </w:style>
  <w:style w:type="paragraph" w:styleId="Popisek">
    <w:name w:val="Caption"/>
    <w:basedOn w:val="Standard"/>
    <w:qFormat/>
    <w:pPr>
      <w:suppressLineNumbers/>
      <w:spacing w:before="120" w:after="120"/>
    </w:pPr>
    <w:rPr>
      <w:rFonts w:cs="FreeSans"/>
      <w:i/>
      <w:iCs/>
      <w:sz w:val="24"/>
      <w:szCs w:val="24"/>
    </w:rPr>
  </w:style>
  <w:style w:type="paragraph" w:styleId="Rejstk" w:customStyle="1">
    <w:name w:val="Rejstřík"/>
    <w:basedOn w:val="Standard"/>
    <w:qFormat/>
    <w:pPr>
      <w:suppressLineNumbers/>
    </w:pPr>
    <w:rPr>
      <w:rFonts w:cs="FreeSans"/>
    </w:rPr>
  </w:style>
  <w:style w:type="paragraph" w:styleId="Standard" w:customStyle="1">
    <w:name w:val="Standard"/>
    <w:qFormat/>
    <w:pPr>
      <w:widowControl/>
      <w:suppressAutoHyphens w:val="true"/>
      <w:bidi w:val="0"/>
      <w:spacing w:lineRule="atLeast" w:line="280" w:before="0" w:after="0"/>
      <w:jc w:val="both"/>
      <w:textAlignment w:val="baseline"/>
    </w:pPr>
    <w:rPr>
      <w:rFonts w:ascii="Arial" w:hAnsi="Arial" w:eastAsia="Times New Roman" w:cs="Times New Roman"/>
      <w:color w:val="00000A"/>
      <w:kern w:val="0"/>
      <w:sz w:val="18"/>
      <w:szCs w:val="20"/>
      <w:lang w:val="cs-CZ" w:eastAsia="cs-CZ" w:bidi="ar-SA"/>
    </w:rPr>
  </w:style>
  <w:style w:type="paragraph" w:styleId="Textbody" w:customStyle="1">
    <w:name w:val="Text body"/>
    <w:basedOn w:val="Standard"/>
    <w:qFormat/>
    <w:pPr>
      <w:spacing w:lineRule="auto" w:line="240"/>
    </w:pPr>
    <w:rPr>
      <w:rFonts w:ascii="Times New Roman" w:hAnsi="Times New Roman"/>
      <w:sz w:val="22"/>
    </w:rPr>
  </w:style>
  <w:style w:type="paragraph" w:styleId="Zhlavazpat" w:customStyle="1">
    <w:name w:val="Záhlaví a zápatí"/>
    <w:basedOn w:val="Normal"/>
    <w:qFormat/>
    <w:pPr/>
    <w:rPr/>
  </w:style>
  <w:style w:type="paragraph" w:styleId="Zhlav">
    <w:name w:val="Header"/>
    <w:basedOn w:val="Standard"/>
    <w:pPr>
      <w:tabs>
        <w:tab w:val="clear" w:pos="709"/>
        <w:tab w:val="center" w:pos="4536" w:leader="none"/>
        <w:tab w:val="right" w:pos="9072" w:leader="none"/>
      </w:tabs>
    </w:pPr>
    <w:rPr>
      <w:sz w:val="16"/>
    </w:rPr>
  </w:style>
  <w:style w:type="paragraph" w:styleId="Zpat">
    <w:name w:val="Footer"/>
    <w:basedOn w:val="Standard"/>
    <w:pPr>
      <w:tabs>
        <w:tab w:val="clear" w:pos="709"/>
        <w:tab w:val="center" w:pos="4536" w:leader="none"/>
        <w:tab w:val="right" w:pos="8640" w:leader="none"/>
      </w:tabs>
    </w:pPr>
    <w:rPr>
      <w:sz w:val="16"/>
    </w:rPr>
  </w:style>
  <w:style w:type="paragraph" w:styleId="Standard1" w:customStyle="1">
    <w:name w:val="standard1"/>
    <w:qFormat/>
    <w:pPr>
      <w:widowControl w:val="false"/>
      <w:suppressAutoHyphens w:val="true"/>
      <w:bidi w:val="0"/>
      <w:spacing w:before="0" w:after="0"/>
      <w:jc w:val="left"/>
      <w:textAlignment w:val="baseline"/>
    </w:pPr>
    <w:rPr>
      <w:rFonts w:ascii="Times New Roman" w:hAnsi="Times New Roman" w:eastAsia="Times New Roman" w:cs="Times New Roman"/>
      <w:color w:val="00000A"/>
      <w:kern w:val="0"/>
      <w:sz w:val="24"/>
      <w:szCs w:val="20"/>
      <w:lang w:val="cs-CZ" w:eastAsia="cs-CZ" w:bidi="ar-SA"/>
    </w:rPr>
  </w:style>
  <w:style w:type="paragraph" w:styleId="Contents1" w:customStyle="1">
    <w:name w:val="Contents 1"/>
    <w:basedOn w:val="Standard"/>
    <w:qFormat/>
    <w:pPr>
      <w:tabs>
        <w:tab w:val="clear" w:pos="709"/>
        <w:tab w:val="right" w:pos="5670" w:leader="none"/>
      </w:tabs>
    </w:pPr>
    <w:rPr/>
  </w:style>
  <w:style w:type="paragraph" w:styleId="Nzevsmlouvy" w:customStyle="1">
    <w:name w:val="Název smlouvy"/>
    <w:basedOn w:val="Standard"/>
    <w:qFormat/>
    <w:pPr/>
    <w:rPr>
      <w:b/>
      <w:sz w:val="36"/>
    </w:rPr>
  </w:style>
  <w:style w:type="paragraph" w:styleId="Smluvnstrana" w:customStyle="1">
    <w:name w:val="Smluvní strana"/>
    <w:basedOn w:val="Standard"/>
    <w:qFormat/>
    <w:pPr/>
    <w:rPr>
      <w:b/>
    </w:rPr>
  </w:style>
  <w:style w:type="paragraph" w:styleId="Identifikacestran" w:customStyle="1">
    <w:name w:val="Identifikace stran"/>
    <w:basedOn w:val="Standard"/>
    <w:qFormat/>
    <w:pPr/>
    <w:rPr/>
  </w:style>
  <w:style w:type="paragraph" w:styleId="Prohlen" w:customStyle="1">
    <w:name w:val="Prohlášení"/>
    <w:basedOn w:val="Standard"/>
    <w:qFormat/>
    <w:pPr/>
    <w:rPr>
      <w:b/>
    </w:rPr>
  </w:style>
  <w:style w:type="paragraph" w:styleId="Ploha" w:customStyle="1">
    <w:name w:val="Příloha"/>
    <w:basedOn w:val="Standard"/>
    <w:qFormat/>
    <w:pPr>
      <w:jc w:val="center"/>
    </w:pPr>
    <w:rPr>
      <w:b/>
      <w:sz w:val="36"/>
    </w:rPr>
  </w:style>
  <w:style w:type="paragraph" w:styleId="Nzev">
    <w:name w:val="Title"/>
    <w:basedOn w:val="Nzevsmlouvy"/>
    <w:next w:val="Textbody"/>
    <w:uiPriority w:val="10"/>
    <w:qFormat/>
    <w:pPr/>
    <w:rPr>
      <w:color w:val="4F81BD"/>
      <w:sz w:val="32"/>
    </w:rPr>
  </w:style>
  <w:style w:type="paragraph" w:styleId="BalloonText">
    <w:name w:val="Balloon Text"/>
    <w:basedOn w:val="Standard"/>
    <w:qFormat/>
    <w:pPr>
      <w:spacing w:lineRule="auto" w:line="240"/>
    </w:pPr>
    <w:rPr>
      <w:rFonts w:ascii="Lucida Grande CE" w:hAnsi="Lucida Grande CE" w:eastAsia="Lucida Grande CE" w:cs="Lucida Grande CE"/>
      <w:szCs w:val="18"/>
    </w:rPr>
  </w:style>
  <w:style w:type="paragraph" w:styleId="AnnotationText">
    <w:name w:val="Annotation Text"/>
    <w:basedOn w:val="Standard"/>
    <w:qFormat/>
    <w:pPr>
      <w:spacing w:lineRule="auto" w:line="240"/>
    </w:pPr>
    <w:rPr>
      <w:sz w:val="24"/>
      <w:szCs w:val="24"/>
    </w:rPr>
  </w:style>
  <w:style w:type="paragraph" w:styleId="Annotationsubject">
    <w:name w:val="annotation subject"/>
    <w:basedOn w:val="AnnotationText"/>
    <w:qFormat/>
    <w:pPr/>
    <w:rPr>
      <w:b/>
      <w:bCs/>
      <w:sz w:val="20"/>
      <w:szCs w:val="20"/>
    </w:rPr>
  </w:style>
  <w:style w:type="paragraph" w:styleId="HTMLPreformatted">
    <w:name w:val="HTML Preformatted"/>
    <w:basedOn w:val="Standard"/>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jc w:val="left"/>
    </w:pPr>
    <w:rPr>
      <w:rFonts w:ascii="Courier New" w:hAnsi="Courier New" w:eastAsia="Courier New" w:cs="Courier New"/>
      <w:sz w:val="20"/>
    </w:rPr>
  </w:style>
  <w:style w:type="paragraph" w:styleId="Odstavecvty" w:customStyle="1">
    <w:name w:val="Odstavec výčty"/>
    <w:basedOn w:val="Standard"/>
    <w:qFormat/>
    <w:pPr>
      <w:spacing w:lineRule="auto" w:line="240" w:before="60" w:after="0"/>
      <w:jc w:val="left"/>
    </w:pPr>
    <w:rPr>
      <w:rFonts w:ascii="Times New Roman" w:hAnsi="Times New Roman"/>
      <w:color w:val="auto"/>
      <w:sz w:val="24"/>
      <w:szCs w:val="24"/>
      <w:lang w:eastAsia="zh-CN"/>
    </w:rPr>
  </w:style>
  <w:style w:type="paragraph" w:styleId="ListParagraph">
    <w:name w:val="List Paragraph"/>
    <w:basedOn w:val="Standard"/>
    <w:qFormat/>
    <w:pPr>
      <w:ind w:left="720" w:hanging="0"/>
    </w:pPr>
    <w:rPr/>
  </w:style>
  <w:style w:type="paragraph" w:styleId="Obsahtabulky" w:customStyle="1">
    <w:name w:val="Obsah tabulky"/>
    <w:basedOn w:val="Standard"/>
    <w:qFormat/>
    <w:pPr>
      <w:suppressLineNumbers/>
    </w:pPr>
    <w:rPr/>
  </w:style>
  <w:style w:type="paragraph" w:styleId="Nadpistabulky" w:customStyle="1">
    <w:name w:val="Nadpis tabulky"/>
    <w:basedOn w:val="Obsahtabulky"/>
    <w:qFormat/>
    <w:pPr>
      <w:jc w:val="center"/>
    </w:pPr>
    <w:rPr>
      <w:b/>
      <w:bCs/>
    </w:rPr>
  </w:style>
  <w:style w:type="paragraph" w:styleId="Western" w:customStyle="1">
    <w:name w:val="western"/>
    <w:basedOn w:val="Normal"/>
    <w:qFormat/>
    <w:pPr>
      <w:widowControl/>
      <w:suppressAutoHyphens w:val="false"/>
      <w:spacing w:before="100" w:after="100"/>
      <w:jc w:val="both"/>
      <w:textAlignment w:val="auto"/>
    </w:pPr>
    <w:rPr>
      <w:rFonts w:ascii="Times New Roman" w:hAnsi="Times New Roman" w:eastAsia="Times New Roman" w:cs="Times New Roman"/>
      <w:color w:val="00000A"/>
      <w:kern w:val="0"/>
      <w:sz w:val="22"/>
      <w:szCs w:val="22"/>
      <w:lang w:eastAsia="cs-CZ" w:bidi="ar-SA"/>
    </w:rPr>
  </w:style>
  <w:style w:type="paragraph" w:styleId="Revision">
    <w:name w:val="Revision"/>
    <w:uiPriority w:val="99"/>
    <w:semiHidden/>
    <w:qFormat/>
    <w:rsid w:val="008c6497"/>
    <w:pPr>
      <w:widowControl/>
      <w:suppressAutoHyphens w:val="true"/>
      <w:bidi w:val="0"/>
      <w:spacing w:before="0" w:after="0"/>
      <w:jc w:val="left"/>
    </w:pPr>
    <w:rPr>
      <w:rFonts w:ascii="DejaVu Serif" w:hAnsi="DejaVu Serif" w:eastAsia="DejaVu Sans" w:cs="Mangal"/>
      <w:color w:val="auto"/>
      <w:kern w:val="2"/>
      <w:sz w:val="24"/>
      <w:szCs w:val="21"/>
      <w:lang w:val="cs-CZ" w:eastAsia="zh-CN" w:bidi="hi-IN"/>
    </w:rPr>
  </w:style>
  <w:style w:type="paragraph" w:styleId="Default" w:customStyle="1">
    <w:name w:val="Default"/>
    <w:qFormat/>
    <w:rsid w:val="000950c2"/>
    <w:pPr>
      <w:widowControl/>
      <w:suppressAutoHyphens w:val="true"/>
      <w:bidi w:val="0"/>
      <w:spacing w:before="0" w:after="0"/>
      <w:jc w:val="left"/>
    </w:pPr>
    <w:rPr>
      <w:rFonts w:ascii="Verdana" w:hAnsi="Verdana" w:eastAsia="DejaVu Sans" w:cs="Verdana"/>
      <w:color w:val="000000"/>
      <w:kern w:val="0"/>
      <w:sz w:val="24"/>
      <w:szCs w:val="24"/>
      <w:lang w:val="cs-CZ" w:eastAsia="zh-CN" w:bidi="ar-SA"/>
    </w:rPr>
  </w:style>
  <w:style w:type="paragraph" w:styleId="NormalWeb">
    <w:name w:val="Normal (Web)"/>
    <w:basedOn w:val="Normal"/>
    <w:uiPriority w:val="99"/>
    <w:semiHidden/>
    <w:unhideWhenUsed/>
    <w:qFormat/>
    <w:rsid w:val="00f00800"/>
    <w:pPr>
      <w:widowControl/>
      <w:suppressAutoHyphens w:val="false"/>
      <w:spacing w:beforeAutospacing="1" w:afterAutospacing="1"/>
      <w:textAlignment w:val="auto"/>
    </w:pPr>
    <w:rPr>
      <w:rFonts w:ascii="Times New Roman" w:hAnsi="Times New Roman" w:eastAsia="Times New Roman" w:cs="Times New Roman"/>
      <w:kern w:val="0"/>
      <w:lang w:eastAsia="cs-CZ" w:bidi="ar-SA"/>
    </w:rPr>
  </w:style>
  <w:style w:type="paragraph" w:styleId="Bod" w:customStyle="1">
    <w:name w:val="Bod"/>
    <w:basedOn w:val="Normal"/>
    <w:next w:val="HTMLPreformatted"/>
    <w:qFormat/>
    <w:rsid w:val="008118ff"/>
    <w:pPr>
      <w:widowControl/>
      <w:numPr>
        <w:ilvl w:val="4"/>
        <w:numId w:val="3"/>
      </w:numPr>
      <w:tabs>
        <w:tab w:val="clear" w:pos="709"/>
        <w:tab w:val="left" w:pos="1418" w:leader="none"/>
      </w:tabs>
      <w:suppressAutoHyphens w:val="false"/>
      <w:snapToGrid w:val="false"/>
      <w:spacing w:lineRule="auto" w:line="276" w:before="0" w:after="120"/>
      <w:jc w:val="both"/>
      <w:textAlignment w:val="auto"/>
    </w:pPr>
    <w:rPr>
      <w:rFonts w:ascii="Arial Narrow" w:hAnsi="Arial Narrow" w:eastAsia="Calibri" w:cs="Times New Roman"/>
      <w:color w:val="000000"/>
      <w:kern w:val="0"/>
      <w:sz w:val="22"/>
      <w:szCs w:val="22"/>
      <w:lang w:eastAsia="cs-CZ" w:bidi="ar-SA"/>
    </w:rPr>
  </w:style>
  <w:style w:type="paragraph" w:styleId="Lnek" w:customStyle="1">
    <w:name w:val="Článek"/>
    <w:basedOn w:val="Normal"/>
    <w:next w:val="Normal"/>
    <w:qFormat/>
    <w:rsid w:val="008118ff"/>
    <w:pPr>
      <w:numPr>
        <w:ilvl w:val="0"/>
        <w:numId w:val="3"/>
      </w:numPr>
      <w:tabs>
        <w:tab w:val="clear" w:pos="709"/>
        <w:tab w:val="left" w:pos="855" w:leader="none"/>
      </w:tabs>
      <w:suppressAutoHyphens w:val="false"/>
      <w:spacing w:lineRule="auto" w:line="276" w:before="600" w:after="360"/>
      <w:ind w:left="567" w:hanging="0"/>
      <w:jc w:val="center"/>
      <w:textAlignment w:val="auto"/>
      <w:outlineLvl w:val="0"/>
    </w:pPr>
    <w:rPr>
      <w:rFonts w:ascii="Arial Narrow" w:hAnsi="Arial Narrow" w:eastAsia="Calibri" w:cs="Times New Roman"/>
      <w:b/>
      <w:color w:val="000000"/>
      <w:kern w:val="0"/>
      <w:sz w:val="22"/>
      <w:szCs w:val="22"/>
      <w:lang w:eastAsia="en-US" w:bidi="ar-SA"/>
    </w:rPr>
  </w:style>
  <w:style w:type="paragraph" w:styleId="OdstavecII" w:customStyle="1">
    <w:name w:val="Odstavec_II"/>
    <w:basedOn w:val="Nadpis1"/>
    <w:next w:val="Normal"/>
    <w:qFormat/>
    <w:rsid w:val="008118ff"/>
    <w:pPr>
      <w:numPr>
        <w:ilvl w:val="1"/>
        <w:numId w:val="3"/>
      </w:numPr>
      <w:tabs>
        <w:tab w:val="clear" w:pos="709"/>
        <w:tab w:val="left" w:pos="360" w:leader="none"/>
      </w:tabs>
      <w:suppressAutoHyphens w:val="false"/>
      <w:spacing w:lineRule="auto" w:line="276" w:before="0" w:after="120"/>
      <w:ind w:left="0" w:hanging="0"/>
      <w:textAlignment w:val="auto"/>
    </w:pPr>
    <w:rPr>
      <w:rFonts w:ascii="Arial Narrow" w:hAnsi="Arial Narrow" w:eastAsia="Calibri"/>
      <w:b w:val="false"/>
      <w:caps w:val="false"/>
      <w:smallCaps w:val="false"/>
      <w:color w:val="000000"/>
      <w:sz w:val="22"/>
      <w:szCs w:val="22"/>
      <w:lang w:eastAsia="en-US"/>
    </w:rPr>
  </w:style>
  <w:style w:type="paragraph" w:styleId="Psmeno" w:customStyle="1">
    <w:name w:val="Písmeno"/>
    <w:basedOn w:val="Nadpis1"/>
    <w:qFormat/>
    <w:rsid w:val="008118ff"/>
    <w:pPr>
      <w:numPr>
        <w:ilvl w:val="3"/>
        <w:numId w:val="3"/>
      </w:numPr>
      <w:tabs>
        <w:tab w:val="clear" w:pos="709"/>
        <w:tab w:val="left" w:pos="360" w:leader="none"/>
      </w:tabs>
      <w:suppressAutoHyphens w:val="false"/>
      <w:spacing w:lineRule="auto" w:line="276" w:before="0" w:after="120"/>
      <w:ind w:left="0" w:hanging="0"/>
      <w:textAlignment w:val="auto"/>
    </w:pPr>
    <w:rPr>
      <w:rFonts w:ascii="Arial Narrow" w:hAnsi="Arial Narrow" w:eastAsia="Calibri" w:cs="Arial"/>
      <w:b w:val="false"/>
      <w:bCs/>
      <w:caps w:val="false"/>
      <w:smallCaps w:val="false"/>
      <w:color w:val="auto"/>
      <w:kern w:val="2"/>
      <w:sz w:val="22"/>
      <w:szCs w:val="22"/>
    </w:rPr>
  </w:style>
  <w:style w:type="paragraph" w:styleId="Koment">
    <w:name w:val="Komentář"/>
    <w:basedOn w:val="Normal"/>
    <w:qFormat/>
    <w:pPr/>
    <w:rPr>
      <w:sz w:val="20"/>
      <w:szCs w:val="20"/>
    </w:rPr>
  </w:style>
  <w:style w:type="numbering" w:styleId="Bezseznamu" w:default="1">
    <w:name w:val="Bez seznamu"/>
    <w:uiPriority w:val="99"/>
    <w:semiHidden/>
    <w:unhideWhenUsed/>
    <w:qFormat/>
  </w:style>
  <w:style w:type="numbering" w:styleId="WWOutlineListStyle" w:customStyle="1">
    <w:name w:val="WW_OutlineListStyle"/>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oklady@nic.cz" TargetMode="External"/><Relationship Id="rId3" Type="http://schemas.openxmlformats.org/officeDocument/2006/relationships/hyperlink" Target="mailto:martin.kozisek@nic.cz" TargetMode="External"/><Relationship Id="rId4" Type="http://schemas.openxmlformats.org/officeDocument/2006/relationships/hyperlink" Target="mailto:libor.manda@nic.cz"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LibreOffice/7.3.7.2$Linux_X86_64 LibreOffice_project/30$Build-2</Application>
  <AppVersion>15.0000</AppVersion>
  <Pages>10</Pages>
  <Words>3742</Words>
  <Characters>22519</Characters>
  <CharactersWithSpaces>26156</CharactersWithSpaces>
  <Paragraphs>133</Paragraphs>
  <Company>ČÍŽEK HOSTAŠ</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2024-07-08T12:27:00Z</dcterms:created>
  <dc:creator>zuzana@pruchova.net</dc:creator>
  <dc:description/>
  <dc:language>cs-CZ</dc:language>
  <cp:lastModifiedBy/>
  <cp:lastPrinted>2023-07-20T12:28:00Z</cp:lastPrinted>
  <dcterms:modified xsi:type="dcterms:W3CDTF">2024-07-22T09:45:25Z</dcterms:modified>
  <cp:revision>9</cp:revision>
  <dc:subject/>
  <dc:title>Smlouva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